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A30DA">
      <w:pPr>
        <w:spacing w:line="360" w:lineRule="exact"/>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中山市小榄人民医院</w:t>
      </w:r>
      <w:r>
        <w:rPr>
          <w:rFonts w:hint="eastAsia" w:ascii="仿宋" w:hAnsi="仿宋" w:eastAsia="仿宋"/>
          <w:b/>
          <w:sz w:val="28"/>
          <w:szCs w:val="28"/>
        </w:rPr>
        <w:t>医疗设备</w:t>
      </w:r>
      <w:r>
        <w:rPr>
          <w:rFonts w:hint="eastAsia" w:ascii="仿宋" w:hAnsi="仿宋" w:eastAsia="仿宋"/>
          <w:b/>
          <w:sz w:val="28"/>
          <w:szCs w:val="28"/>
          <w:lang w:val="en-US" w:eastAsia="zh-CN"/>
        </w:rPr>
        <w:t>市场调研</w:t>
      </w:r>
      <w:r>
        <w:rPr>
          <w:rFonts w:hint="eastAsia" w:ascii="仿宋" w:hAnsi="仿宋" w:eastAsia="仿宋"/>
          <w:b/>
          <w:sz w:val="28"/>
          <w:szCs w:val="28"/>
        </w:rPr>
        <w:t>报名</w:t>
      </w:r>
      <w:r>
        <w:rPr>
          <w:rFonts w:hint="eastAsia" w:ascii="仿宋" w:hAnsi="仿宋" w:eastAsia="仿宋"/>
          <w:b/>
          <w:sz w:val="28"/>
          <w:szCs w:val="28"/>
          <w:lang w:val="en-US" w:eastAsia="zh-CN"/>
        </w:rPr>
        <w:t>报价信息表</w:t>
      </w:r>
    </w:p>
    <w:p w14:paraId="5262E8A4">
      <w:pPr>
        <w:tabs>
          <w:tab w:val="left" w:pos="3721"/>
        </w:tabs>
        <w:bidi w:val="0"/>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bCs/>
          <w:sz w:val="21"/>
          <w:szCs w:val="21"/>
        </w:rPr>
        <w:t>（以下资料</w:t>
      </w:r>
      <w:r>
        <w:rPr>
          <w:rFonts w:hint="eastAsia" w:ascii="宋体" w:hAnsi="宋体"/>
          <w:b/>
          <w:bCs/>
          <w:sz w:val="21"/>
          <w:szCs w:val="21"/>
        </w:rPr>
        <w:t>一式</w:t>
      </w:r>
      <w:r>
        <w:rPr>
          <w:rFonts w:hint="eastAsia" w:ascii="宋体" w:hAnsi="宋体"/>
          <w:b/>
          <w:bCs/>
          <w:sz w:val="21"/>
          <w:szCs w:val="21"/>
          <w:lang w:eastAsia="zh-CN"/>
        </w:rPr>
        <w:t>一</w:t>
      </w:r>
      <w:r>
        <w:rPr>
          <w:rFonts w:hint="eastAsia" w:ascii="宋体" w:hAnsi="宋体"/>
          <w:b/>
          <w:bCs/>
          <w:sz w:val="21"/>
          <w:szCs w:val="21"/>
        </w:rPr>
        <w:t>份</w:t>
      </w:r>
      <w:r>
        <w:rPr>
          <w:rFonts w:hint="eastAsia" w:ascii="仿宋" w:hAnsi="仿宋" w:eastAsia="仿宋"/>
          <w:bCs/>
          <w:sz w:val="21"/>
          <w:szCs w:val="21"/>
        </w:rPr>
        <w:t>且均须</w:t>
      </w:r>
      <w:r>
        <w:rPr>
          <w:rFonts w:hint="eastAsia" w:ascii="宋体" w:hAnsi="宋体"/>
          <w:b/>
          <w:bCs/>
          <w:sz w:val="21"/>
          <w:szCs w:val="21"/>
        </w:rPr>
        <w:t>加盖公章</w:t>
      </w:r>
      <w:r>
        <w:rPr>
          <w:rFonts w:hint="eastAsia" w:ascii="仿宋" w:hAnsi="仿宋" w:eastAsia="仿宋"/>
          <w:bCs/>
          <w:sz w:val="21"/>
          <w:szCs w:val="21"/>
        </w:rPr>
        <w:t>。请按以下顺序</w:t>
      </w:r>
      <w:r>
        <w:rPr>
          <w:rFonts w:hint="eastAsia" w:ascii="仿宋" w:hAnsi="仿宋" w:eastAsia="仿宋"/>
          <w:b/>
          <w:bCs/>
          <w:sz w:val="28"/>
          <w:szCs w:val="28"/>
          <w:u w:val="single"/>
          <w:lang w:eastAsia="zh-CN"/>
        </w:rPr>
        <w:t>扫描成一个文档</w:t>
      </w:r>
      <w:r>
        <w:rPr>
          <w:rFonts w:hint="eastAsia" w:ascii="仿宋" w:hAnsi="仿宋" w:eastAsia="仿宋"/>
          <w:bCs/>
          <w:sz w:val="21"/>
          <w:szCs w:val="21"/>
        </w:rPr>
        <w:t>）</w:t>
      </w:r>
    </w:p>
    <w:tbl>
      <w:tblPr>
        <w:tblStyle w:val="9"/>
        <w:tblW w:w="10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6"/>
      </w:tblGrid>
      <w:tr w14:paraId="2648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876" w:type="dxa"/>
            <w:noWrap w:val="0"/>
            <w:vAlign w:val="top"/>
          </w:tcPr>
          <w:p w14:paraId="64A4458C">
            <w:pPr>
              <w:tabs>
                <w:tab w:val="left" w:pos="780"/>
              </w:tabs>
              <w:spacing w:line="360" w:lineRule="exact"/>
              <w:ind w:left="-21"/>
              <w:rPr>
                <w:rFonts w:hint="eastAsia" w:ascii="宋体" w:hAnsi="宋体"/>
                <w:b/>
                <w:bCs/>
                <w:sz w:val="24"/>
                <w:szCs w:val="24"/>
              </w:rPr>
            </w:pPr>
            <w:r>
              <w:rPr>
                <w:rFonts w:hint="eastAsia" w:ascii="宋体" w:hAnsi="宋体"/>
                <w:b/>
                <w:bCs/>
                <w:sz w:val="24"/>
                <w:szCs w:val="24"/>
              </w:rPr>
              <w:t xml:space="preserve">第一部分：医疗设备 </w:t>
            </w:r>
          </w:p>
          <w:p w14:paraId="4D5D9A3A">
            <w:pPr>
              <w:numPr>
                <w:ilvl w:val="0"/>
                <w:numId w:val="0"/>
              </w:numPr>
              <w:jc w:val="left"/>
              <w:rPr>
                <w:rFonts w:hint="eastAsia" w:ascii="仿宋" w:hAnsi="仿宋" w:eastAsia="仿宋"/>
                <w:bCs/>
                <w:sz w:val="21"/>
                <w:szCs w:val="21"/>
              </w:rPr>
            </w:pPr>
            <w:r>
              <w:rPr>
                <w:rFonts w:hint="eastAsia" w:ascii="仿宋" w:hAnsi="仿宋" w:eastAsia="仿宋" w:cs="Times New Roman"/>
                <w:b/>
                <w:bCs/>
                <w:sz w:val="21"/>
                <w:szCs w:val="21"/>
                <w:lang w:val="en-US" w:eastAsia="zh-CN"/>
              </w:rPr>
              <w:t>1、设备报价表</w:t>
            </w:r>
            <w:r>
              <w:rPr>
                <w:rFonts w:hint="eastAsia" w:ascii="仿宋" w:hAnsi="仿宋" w:eastAsia="仿宋"/>
                <w:b/>
                <w:sz w:val="21"/>
                <w:szCs w:val="21"/>
              </w:rPr>
              <w:t>：</w:t>
            </w:r>
            <w:r>
              <w:rPr>
                <w:rFonts w:hint="eastAsia" w:ascii="仿宋" w:hAnsi="仿宋" w:eastAsia="仿宋"/>
                <w:sz w:val="21"/>
                <w:szCs w:val="21"/>
              </w:rPr>
              <w:t>含完整配置的设备报价</w:t>
            </w:r>
          </w:p>
          <w:tbl>
            <w:tblPr>
              <w:tblStyle w:val="9"/>
              <w:tblpPr w:leftFromText="180" w:rightFromText="180" w:vertAnchor="text" w:horzAnchor="page" w:tblpX="260" w:tblpY="207"/>
              <w:tblOverlap w:val="never"/>
              <w:tblW w:w="10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0"/>
              <w:gridCol w:w="821"/>
              <w:gridCol w:w="892"/>
              <w:gridCol w:w="1228"/>
              <w:gridCol w:w="926"/>
              <w:gridCol w:w="796"/>
              <w:gridCol w:w="1118"/>
              <w:gridCol w:w="1189"/>
              <w:gridCol w:w="1454"/>
              <w:gridCol w:w="841"/>
            </w:tblGrid>
            <w:tr w14:paraId="0886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1"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57FD1C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r>
                    <w:rPr>
                      <w:rFonts w:hint="eastAsia" w:ascii="宋体" w:hAnsi="宋体" w:cs="宋体"/>
                      <w:b/>
                      <w:bCs/>
                      <w:i w:val="0"/>
                      <w:iCs w:val="0"/>
                      <w:color w:val="000000"/>
                      <w:kern w:val="0"/>
                      <w:sz w:val="21"/>
                      <w:szCs w:val="21"/>
                      <w:u w:val="none"/>
                      <w:lang w:val="en-US" w:eastAsia="zh-CN" w:bidi="ar"/>
                    </w:rPr>
                    <w:t>注册证</w:t>
                  </w:r>
                  <w:r>
                    <w:rPr>
                      <w:rFonts w:hint="eastAsia" w:ascii="宋体" w:hAnsi="宋体" w:eastAsia="宋体" w:cs="宋体"/>
                      <w:b/>
                      <w:bCs/>
                      <w:i w:val="0"/>
                      <w:iCs w:val="0"/>
                      <w:color w:val="000000"/>
                      <w:kern w:val="0"/>
                      <w:sz w:val="21"/>
                      <w:szCs w:val="21"/>
                      <w:u w:val="none"/>
                      <w:lang w:val="en-US" w:eastAsia="zh-CN" w:bidi="ar"/>
                    </w:rPr>
                    <w:t>名称</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6146FB3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cs="宋体"/>
                      <w:b/>
                      <w:bCs/>
                      <w:i w:val="0"/>
                      <w:iCs w:val="0"/>
                      <w:color w:val="000000"/>
                      <w:kern w:val="0"/>
                      <w:sz w:val="21"/>
                      <w:szCs w:val="21"/>
                      <w:u w:val="none"/>
                      <w:lang w:val="en-US" w:eastAsia="zh-CN" w:bidi="ar"/>
                    </w:rPr>
                    <w:t>/厂家</w:t>
                  </w: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F5C2A5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w:t>
                  </w:r>
                </w:p>
              </w:tc>
              <w:tc>
                <w:tcPr>
                  <w:tcW w:w="1228" w:type="dxa"/>
                  <w:tcBorders>
                    <w:top w:val="single" w:color="000000" w:sz="4" w:space="0"/>
                    <w:left w:val="single" w:color="000000" w:sz="4" w:space="0"/>
                    <w:right w:val="single" w:color="000000" w:sz="4" w:space="0"/>
                  </w:tcBorders>
                  <w:noWrap/>
                  <w:vAlign w:val="center"/>
                </w:tcPr>
                <w:p w14:paraId="68536ACB">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注册证号</w:t>
                  </w: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01B5D47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产地</w:t>
                  </w:r>
                </w:p>
              </w:tc>
              <w:tc>
                <w:tcPr>
                  <w:tcW w:w="796" w:type="dxa"/>
                  <w:tcBorders>
                    <w:top w:val="single" w:color="000000" w:sz="4" w:space="0"/>
                    <w:left w:val="single" w:color="000000" w:sz="4" w:space="0"/>
                    <w:right w:val="single" w:color="000000" w:sz="4" w:space="0"/>
                  </w:tcBorders>
                  <w:noWrap/>
                  <w:vAlign w:val="center"/>
                </w:tcPr>
                <w:p w14:paraId="0BE33F2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数量（台）</w:t>
                  </w:r>
                </w:p>
              </w:tc>
              <w:tc>
                <w:tcPr>
                  <w:tcW w:w="1118" w:type="dxa"/>
                  <w:tcBorders>
                    <w:top w:val="single" w:color="000000" w:sz="4" w:space="0"/>
                    <w:left w:val="single" w:color="000000" w:sz="4" w:space="0"/>
                    <w:right w:val="single" w:color="000000" w:sz="4" w:space="0"/>
                  </w:tcBorders>
                  <w:noWrap w:val="0"/>
                  <w:vAlign w:val="center"/>
                </w:tcPr>
                <w:p w14:paraId="4C18D9D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单价（元）</w:t>
                  </w:r>
                </w:p>
              </w:tc>
              <w:tc>
                <w:tcPr>
                  <w:tcW w:w="1189" w:type="dxa"/>
                  <w:tcBorders>
                    <w:top w:val="single" w:color="000000" w:sz="4" w:space="0"/>
                    <w:left w:val="single" w:color="000000" w:sz="4" w:space="0"/>
                    <w:right w:val="single" w:color="000000" w:sz="4" w:space="0"/>
                  </w:tcBorders>
                  <w:noWrap w:val="0"/>
                  <w:vAlign w:val="center"/>
                </w:tcPr>
                <w:p w14:paraId="035A2C5F">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2"/>
                      <w:sz w:val="21"/>
                      <w:szCs w:val="21"/>
                      <w:u w:val="none"/>
                      <w:lang w:val="en-US" w:eastAsia="zh-CN" w:bidi="ar-SA"/>
                    </w:rPr>
                    <w:t>总价（元）</w:t>
                  </w:r>
                </w:p>
              </w:tc>
              <w:tc>
                <w:tcPr>
                  <w:tcW w:w="1454" w:type="dxa"/>
                  <w:tcBorders>
                    <w:top w:val="single" w:color="000000" w:sz="4" w:space="0"/>
                    <w:left w:val="single" w:color="000000" w:sz="4" w:space="0"/>
                    <w:right w:val="single" w:color="000000" w:sz="4" w:space="0"/>
                  </w:tcBorders>
                  <w:noWrap w:val="0"/>
                  <w:vAlign w:val="center"/>
                </w:tcPr>
                <w:p w14:paraId="016A4601">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设备使用年限</w:t>
                  </w:r>
                  <w:r>
                    <w:rPr>
                      <w:rFonts w:hint="eastAsia"/>
                      <w:color w:val="0000FF"/>
                      <w:sz w:val="18"/>
                      <w:szCs w:val="18"/>
                      <w:lang w:val="en-US" w:eastAsia="zh-CN"/>
                    </w:rPr>
                    <w:t>（本院不接受使用年限低于5年的设备）</w:t>
                  </w:r>
                  <w:r>
                    <w:rPr>
                      <w:rFonts w:hint="eastAsia" w:ascii="宋体" w:hAnsi="宋体" w:cs="宋体"/>
                      <w:b/>
                      <w:bCs/>
                      <w:i w:val="0"/>
                      <w:iCs w:val="0"/>
                      <w:color w:val="000000"/>
                      <w:kern w:val="0"/>
                      <w:sz w:val="21"/>
                      <w:szCs w:val="21"/>
                      <w:u w:val="none"/>
                      <w:lang w:val="en-US" w:eastAsia="zh-CN" w:bidi="ar"/>
                    </w:rPr>
                    <w:t>（年）</w:t>
                  </w:r>
                </w:p>
              </w:tc>
              <w:tc>
                <w:tcPr>
                  <w:tcW w:w="841" w:type="dxa"/>
                  <w:tcBorders>
                    <w:top w:val="single" w:color="000000" w:sz="4" w:space="0"/>
                    <w:left w:val="single" w:color="000000" w:sz="4" w:space="0"/>
                    <w:right w:val="single" w:color="000000" w:sz="4" w:space="0"/>
                  </w:tcBorders>
                  <w:noWrap w:val="0"/>
                  <w:vAlign w:val="center"/>
                </w:tcPr>
                <w:p w14:paraId="62CDD33A">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保修期（年）</w:t>
                  </w:r>
                </w:p>
              </w:tc>
            </w:tr>
            <w:tr w14:paraId="4250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2FECAC9">
                  <w:pPr>
                    <w:jc w:val="center"/>
                    <w:rPr>
                      <w:rFonts w:hint="eastAsia" w:ascii="宋体" w:hAnsi="宋体" w:eastAsia="宋体" w:cs="宋体"/>
                      <w:i w:val="0"/>
                      <w:iCs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764E5A68">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94EE832">
                  <w:pPr>
                    <w:jc w:val="center"/>
                    <w:rPr>
                      <w:rFonts w:hint="eastAsia" w:ascii="宋体" w:hAnsi="宋体" w:eastAsia="宋体" w:cs="宋体"/>
                      <w:i w:val="0"/>
                      <w:iCs w:val="0"/>
                      <w:color w:val="000000"/>
                      <w:sz w:val="21"/>
                      <w:szCs w:val="21"/>
                      <w:u w:val="none"/>
                    </w:rPr>
                  </w:pPr>
                </w:p>
              </w:tc>
              <w:tc>
                <w:tcPr>
                  <w:tcW w:w="1228" w:type="dxa"/>
                  <w:tcBorders>
                    <w:top w:val="single" w:color="000000" w:sz="4" w:space="0"/>
                    <w:left w:val="single" w:color="000000" w:sz="4" w:space="0"/>
                    <w:bottom w:val="single" w:color="000000" w:sz="4" w:space="0"/>
                    <w:right w:val="single" w:color="000000" w:sz="4" w:space="0"/>
                  </w:tcBorders>
                  <w:noWrap/>
                  <w:vAlign w:val="center"/>
                </w:tcPr>
                <w:p w14:paraId="4C4AE162">
                  <w:pPr>
                    <w:jc w:val="center"/>
                    <w:rPr>
                      <w:rFonts w:hint="eastAsia" w:ascii="宋体" w:hAnsi="宋体" w:eastAsia="宋体" w:cs="宋体"/>
                      <w:i w:val="0"/>
                      <w:iCs w:val="0"/>
                      <w:color w:val="000000"/>
                      <w:sz w:val="21"/>
                      <w:szCs w:val="21"/>
                      <w:u w:val="none"/>
                    </w:rPr>
                  </w:pP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4411D338">
                  <w:pPr>
                    <w:jc w:val="center"/>
                    <w:rPr>
                      <w:rFonts w:hint="eastAsia" w:ascii="宋体" w:hAnsi="宋体" w:eastAsia="宋体" w:cs="宋体"/>
                      <w:i w:val="0"/>
                      <w:iCs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04635152">
                  <w:pPr>
                    <w:jc w:val="center"/>
                    <w:rPr>
                      <w:rFonts w:hint="eastAsia" w:ascii="宋体" w:hAnsi="宋体" w:eastAsia="宋体" w:cs="宋体"/>
                      <w:i w:val="0"/>
                      <w:iCs w:val="0"/>
                      <w:color w:val="000000"/>
                      <w:sz w:val="21"/>
                      <w:szCs w:val="21"/>
                      <w:u w:val="none"/>
                    </w:rPr>
                  </w:pP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3876052C">
                  <w:pPr>
                    <w:jc w:val="center"/>
                    <w:rPr>
                      <w:rFonts w:hint="eastAsia" w:ascii="宋体" w:hAnsi="宋体" w:eastAsia="宋体" w:cs="宋体"/>
                      <w:i w:val="0"/>
                      <w:iCs w:val="0"/>
                      <w:color w:val="000000"/>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33AAE781">
                  <w:pPr>
                    <w:ind w:right="15" w:rightChars="7"/>
                    <w:jc w:val="center"/>
                    <w:rPr>
                      <w:rFonts w:hint="eastAsia" w:ascii="宋体" w:hAnsi="宋体" w:eastAsia="宋体" w:cs="宋体"/>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3D15E439">
                  <w:pPr>
                    <w:ind w:right="15" w:rightChars="7"/>
                    <w:jc w:val="center"/>
                    <w:rPr>
                      <w:rFonts w:hint="eastAsia" w:ascii="宋体" w:hAnsi="宋体" w:cs="宋体"/>
                      <w:b/>
                      <w:bCs/>
                      <w:i w:val="0"/>
                      <w:iCs w:val="0"/>
                      <w:color w:val="000000"/>
                      <w:kern w:val="0"/>
                      <w:sz w:val="21"/>
                      <w:szCs w:val="21"/>
                      <w:u w:val="none"/>
                      <w:lang w:val="en-US" w:eastAsia="zh-CN" w:bidi="ar"/>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14:paraId="44F6E7DC">
                  <w:pPr>
                    <w:ind w:right="15" w:rightChars="7"/>
                    <w:jc w:val="center"/>
                    <w:rPr>
                      <w:rFonts w:hint="eastAsia" w:ascii="宋体" w:hAnsi="宋体" w:cs="宋体"/>
                      <w:b/>
                      <w:bCs/>
                      <w:i w:val="0"/>
                      <w:iCs w:val="0"/>
                      <w:color w:val="000000"/>
                      <w:kern w:val="0"/>
                      <w:sz w:val="21"/>
                      <w:szCs w:val="21"/>
                      <w:u w:val="none"/>
                      <w:lang w:val="en-US" w:eastAsia="zh-CN" w:bidi="ar"/>
                    </w:rPr>
                  </w:pPr>
                </w:p>
              </w:tc>
            </w:tr>
          </w:tbl>
          <w:p w14:paraId="5647E565">
            <w:pPr>
              <w:tabs>
                <w:tab w:val="left" w:pos="780"/>
              </w:tabs>
              <w:spacing w:line="360" w:lineRule="exact"/>
              <w:rPr>
                <w:rFonts w:hint="eastAsia" w:ascii="宋体" w:hAnsi="宋体"/>
                <w:b/>
                <w:bCs/>
                <w:sz w:val="24"/>
                <w:szCs w:val="24"/>
              </w:rPr>
            </w:pPr>
          </w:p>
          <w:p w14:paraId="4F5C8DFC">
            <w:pPr>
              <w:tabs>
                <w:tab w:val="left" w:pos="780"/>
              </w:tabs>
              <w:spacing w:line="360" w:lineRule="exact"/>
              <w:ind w:left="-21"/>
              <w:rPr>
                <w:rFonts w:hint="eastAsia" w:ascii="宋体" w:hAnsi="宋体"/>
                <w:b/>
                <w:bCs/>
                <w:sz w:val="24"/>
                <w:szCs w:val="24"/>
              </w:rPr>
            </w:pPr>
            <w:r>
              <w:rPr>
                <w:rFonts w:hint="eastAsia" w:ascii="宋体" w:hAnsi="宋体"/>
                <w:b/>
                <w:bCs/>
                <w:sz w:val="24"/>
                <w:szCs w:val="24"/>
              </w:rPr>
              <w:t>第二部分：设备配套耗材</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35BC6186">
            <w:pPr>
              <w:tabs>
                <w:tab w:val="left" w:pos="780"/>
              </w:tabs>
              <w:spacing w:line="360" w:lineRule="exact"/>
              <w:rPr>
                <w:rFonts w:hint="eastAsia" w:ascii="楷体_GB2312" w:hAnsi="楷体_GB2312" w:eastAsia="楷体_GB2312" w:cs="楷体_GB2312"/>
                <w:b/>
                <w:sz w:val="21"/>
                <w:szCs w:val="21"/>
                <w:u w:val="single"/>
              </w:rPr>
            </w:pPr>
            <w:r>
              <w:rPr>
                <w:rFonts w:hint="eastAsia" w:ascii="宋体" w:hAnsi="宋体" w:eastAsia="宋体" w:cs="宋体"/>
                <w:b/>
                <w:sz w:val="21"/>
                <w:szCs w:val="21"/>
                <w:u w:val="single"/>
              </w:rPr>
              <w:t>▲</w:t>
            </w:r>
            <w:r>
              <w:rPr>
                <w:rFonts w:hint="eastAsia" w:ascii="楷体_GB2312" w:hAnsi="楷体_GB2312" w:eastAsia="楷体_GB2312" w:cs="楷体_GB2312"/>
                <w:b/>
                <w:sz w:val="21"/>
                <w:szCs w:val="21"/>
                <w:u w:val="single"/>
              </w:rPr>
              <w:t>如设备不需配套耗材或试剂，请提供厂家出具不需专机专用耗材的保证函；</w:t>
            </w:r>
          </w:p>
          <w:p w14:paraId="659E6B86">
            <w:pPr>
              <w:tabs>
                <w:tab w:val="left" w:pos="780"/>
              </w:tabs>
              <w:spacing w:line="360" w:lineRule="exact"/>
              <w:rPr>
                <w:rFonts w:hint="default" w:ascii="楷体_GB2312" w:hAnsi="楷体_GB2312" w:eastAsia="楷体_GB2312" w:cs="楷体_GB2312"/>
                <w:b/>
                <w:sz w:val="21"/>
                <w:szCs w:val="21"/>
                <w:u w:val="single"/>
                <w:lang w:val="en-US" w:eastAsia="zh-CN"/>
              </w:rPr>
            </w:pPr>
            <w:r>
              <w:rPr>
                <w:rFonts w:hint="eastAsia" w:ascii="楷体_GB2312" w:hAnsi="楷体_GB2312" w:eastAsia="楷体_GB2312" w:cs="楷体_GB2312"/>
                <w:b/>
                <w:sz w:val="21"/>
                <w:szCs w:val="21"/>
                <w:u w:val="single"/>
              </w:rPr>
              <w:t>如需使用配套耗材或试剂，请按以下资料顺序整理。</w:t>
            </w:r>
          </w:p>
          <w:p w14:paraId="2972805B">
            <w:pPr>
              <w:numPr>
                <w:ilvl w:val="0"/>
                <w:numId w:val="1"/>
              </w:numPr>
              <w:tabs>
                <w:tab w:val="left" w:pos="780"/>
              </w:tabs>
              <w:spacing w:line="360" w:lineRule="exact"/>
              <w:rPr>
                <w:rFonts w:hint="eastAsia" w:ascii="楷体_GB2312" w:hAnsi="楷体_GB2312" w:eastAsia="楷体_GB2312" w:cs="楷体_GB2312"/>
                <w:b/>
                <w:sz w:val="21"/>
                <w:szCs w:val="21"/>
                <w:u w:val="single"/>
              </w:rPr>
            </w:pPr>
            <w:r>
              <w:rPr>
                <w:rFonts w:hint="eastAsia" w:ascii="仿宋" w:hAnsi="仿宋" w:eastAsia="仿宋" w:cs="Times New Roman"/>
                <w:b/>
                <w:bCs/>
                <w:sz w:val="21"/>
                <w:szCs w:val="21"/>
                <w:lang w:val="en-US" w:eastAsia="zh-CN"/>
              </w:rPr>
              <w:t>产品报价表</w:t>
            </w:r>
          </w:p>
          <w:tbl>
            <w:tblPr>
              <w:tblStyle w:val="9"/>
              <w:tblW w:w="100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7"/>
              <w:gridCol w:w="1287"/>
              <w:gridCol w:w="1166"/>
              <w:gridCol w:w="1033"/>
              <w:gridCol w:w="706"/>
              <w:gridCol w:w="995"/>
              <w:gridCol w:w="594"/>
              <w:gridCol w:w="951"/>
              <w:gridCol w:w="1032"/>
              <w:gridCol w:w="1080"/>
              <w:gridCol w:w="780"/>
            </w:tblGrid>
            <w:tr w14:paraId="5A03A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1B41BD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5AE0076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国家医保医用耗材编码（27位）</w:t>
                  </w: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3715D9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耗材/试剂中文名称</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EBB73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r>
                    <w:rPr>
                      <w:rFonts w:hint="eastAsia" w:ascii="宋体" w:hAnsi="宋体" w:cs="宋体"/>
                      <w:b/>
                      <w:bCs/>
                      <w:i w:val="0"/>
                      <w:iCs w:val="0"/>
                      <w:color w:val="000000"/>
                      <w:kern w:val="0"/>
                      <w:sz w:val="21"/>
                      <w:szCs w:val="21"/>
                      <w:u w:val="none"/>
                      <w:lang w:val="en-US" w:eastAsia="zh-CN" w:bidi="ar"/>
                    </w:rPr>
                    <w:t>（能做几人份）</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E6D93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生产企业</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557F320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产品注册证</w:t>
                  </w: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3BC8DD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492054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FF"/>
                      <w:kern w:val="0"/>
                      <w:sz w:val="21"/>
                      <w:szCs w:val="21"/>
                      <w:u w:val="none"/>
                      <w:lang w:val="en-US" w:eastAsia="zh-CN" w:bidi="ar"/>
                    </w:rPr>
                    <w:t>线上</w:t>
                  </w:r>
                  <w:r>
                    <w:rPr>
                      <w:rFonts w:hint="eastAsia" w:ascii="宋体" w:hAnsi="宋体" w:eastAsia="宋体" w:cs="宋体"/>
                      <w:b/>
                      <w:bCs/>
                      <w:i w:val="0"/>
                      <w:iCs w:val="0"/>
                      <w:color w:val="000000"/>
                      <w:kern w:val="0"/>
                      <w:sz w:val="21"/>
                      <w:szCs w:val="21"/>
                      <w:u w:val="none"/>
                      <w:lang w:val="en-US" w:eastAsia="zh-CN" w:bidi="ar"/>
                    </w:rPr>
                    <w:t>限价（元）</w:t>
                  </w: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70DB00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FF"/>
                      <w:kern w:val="0"/>
                      <w:sz w:val="21"/>
                      <w:szCs w:val="21"/>
                      <w:u w:val="none"/>
                      <w:lang w:val="en-US" w:eastAsia="zh-CN" w:bidi="ar"/>
                    </w:rPr>
                    <w:t>线下</w:t>
                  </w:r>
                  <w:r>
                    <w:rPr>
                      <w:rFonts w:hint="eastAsia" w:ascii="宋体" w:hAnsi="宋体" w:eastAsia="宋体" w:cs="宋体"/>
                      <w:b/>
                      <w:bCs/>
                      <w:i w:val="0"/>
                      <w:iCs w:val="0"/>
                      <w:color w:val="000000"/>
                      <w:kern w:val="0"/>
                      <w:sz w:val="21"/>
                      <w:szCs w:val="21"/>
                      <w:u w:val="none"/>
                      <w:lang w:val="en-US" w:eastAsia="zh-CN" w:bidi="ar"/>
                    </w:rPr>
                    <w:t>供货单价（元）</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BC46D49">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耗材类别：</w:t>
                  </w:r>
                  <w:r>
                    <w:rPr>
                      <w:rFonts w:hint="eastAsia" w:ascii="宋体" w:hAnsi="宋体" w:cs="宋体"/>
                      <w:b/>
                      <w:bCs/>
                      <w:i w:val="0"/>
                      <w:iCs w:val="0"/>
                      <w:color w:val="0000FF"/>
                      <w:kern w:val="0"/>
                      <w:sz w:val="21"/>
                      <w:szCs w:val="21"/>
                      <w:u w:val="none"/>
                      <w:lang w:val="en-US" w:eastAsia="zh-CN" w:bidi="ar"/>
                    </w:rPr>
                    <w:t>通用/专机</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76A568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备注</w:t>
                  </w:r>
                </w:p>
              </w:tc>
            </w:tr>
            <w:tr w14:paraId="17EB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26B5381B">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0294C213">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1C979878">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53A154FF">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6A6E071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4BF024CD">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2680070D">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7E2BB982">
                  <w:pPr>
                    <w:jc w:val="center"/>
                    <w:rPr>
                      <w:rFonts w:hint="eastAsia" w:ascii="宋体" w:hAnsi="宋体" w:eastAsia="宋体" w:cs="宋体"/>
                      <w:b/>
                      <w:bCs/>
                      <w:i w:val="0"/>
                      <w:iCs w:val="0"/>
                      <w:color w:val="000000"/>
                      <w:sz w:val="21"/>
                      <w:szCs w:val="21"/>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06574AC9">
                  <w:pPr>
                    <w:jc w:val="cente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3765CC4">
                  <w:pPr>
                    <w:jc w:val="center"/>
                    <w:rPr>
                      <w:rFonts w:hint="eastAsia" w:ascii="宋体" w:hAnsi="宋体" w:eastAsia="宋体" w:cs="宋体"/>
                      <w:b/>
                      <w:bCs/>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6C7B4167">
                  <w:pPr>
                    <w:jc w:val="center"/>
                    <w:rPr>
                      <w:rFonts w:hint="eastAsia" w:ascii="宋体" w:hAnsi="宋体" w:eastAsia="宋体" w:cs="宋体"/>
                      <w:b/>
                      <w:bCs/>
                      <w:i w:val="0"/>
                      <w:iCs w:val="0"/>
                      <w:color w:val="000000"/>
                      <w:sz w:val="21"/>
                      <w:szCs w:val="21"/>
                      <w:u w:val="none"/>
                    </w:rPr>
                  </w:pPr>
                </w:p>
              </w:tc>
            </w:tr>
            <w:tr w14:paraId="3641D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50872344">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3555E134">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4F41C2CA">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A38768B">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2C2CDA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058D4191">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0902E0DA">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14B549AB">
                  <w:pPr>
                    <w:jc w:val="center"/>
                    <w:rPr>
                      <w:rFonts w:hint="eastAsia" w:ascii="宋体" w:hAnsi="宋体" w:eastAsia="宋体" w:cs="宋体"/>
                      <w:b/>
                      <w:bCs/>
                      <w:i w:val="0"/>
                      <w:iCs w:val="0"/>
                      <w:color w:val="000000"/>
                      <w:sz w:val="21"/>
                      <w:szCs w:val="21"/>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5CCCEE05">
                  <w:pPr>
                    <w:jc w:val="cente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0DA9614">
                  <w:pPr>
                    <w:jc w:val="center"/>
                    <w:rPr>
                      <w:rFonts w:hint="eastAsia" w:ascii="宋体" w:hAnsi="宋体" w:eastAsia="宋体" w:cs="宋体"/>
                      <w:b/>
                      <w:bCs/>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B9E3951">
                  <w:pPr>
                    <w:jc w:val="center"/>
                    <w:rPr>
                      <w:rFonts w:hint="eastAsia" w:ascii="宋体" w:hAnsi="宋体" w:eastAsia="宋体" w:cs="宋体"/>
                      <w:b/>
                      <w:bCs/>
                      <w:i w:val="0"/>
                      <w:iCs w:val="0"/>
                      <w:color w:val="000000"/>
                      <w:sz w:val="21"/>
                      <w:szCs w:val="21"/>
                      <w:u w:val="none"/>
                    </w:rPr>
                  </w:pPr>
                </w:p>
              </w:tc>
            </w:tr>
          </w:tbl>
          <w:p w14:paraId="49F3D4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color w:val="0000FF"/>
                <w:sz w:val="21"/>
                <w:szCs w:val="21"/>
                <w:lang w:val="en-US" w:eastAsia="zh-CN"/>
              </w:rPr>
              <w:t>备注：</w:t>
            </w:r>
            <w:r>
              <w:rPr>
                <w:rFonts w:hint="eastAsia" w:ascii="仿宋" w:hAnsi="仿宋" w:eastAsia="仿宋" w:cs="仿宋"/>
                <w:sz w:val="21"/>
                <w:szCs w:val="21"/>
                <w:lang w:val="en-US" w:eastAsia="zh-CN"/>
              </w:rPr>
              <w:t>请将常用规格型号的耗材全部报价，若型号规格过多，同一单价的择一报价。</w:t>
            </w:r>
          </w:p>
          <w:p w14:paraId="311782A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2、①耗材成本占收费标准的比率：（耗材成本占收费标准的比率=耗材成本/医疗服务价格*100%）。请将质控与校准成本计算在检测项目的耗材成本中</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73B8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01F325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E560E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检测项目名称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10787F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35EB38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医疗服务价格（元）</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2679B5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比率</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7736AC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3A9F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445703DA">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79D37364">
                  <w:pPr>
                    <w:jc w:val="center"/>
                    <w:rPr>
                      <w:rFonts w:hint="eastAsia" w:ascii="宋体" w:hAnsi="宋体" w:eastAsia="宋体" w:cs="宋体"/>
                      <w:b/>
                      <w:bCs/>
                      <w:i w:val="0"/>
                      <w:iCs w:val="0"/>
                      <w:color w:val="000000"/>
                      <w:sz w:val="22"/>
                      <w:szCs w:val="22"/>
                      <w:u w:val="none"/>
                    </w:rPr>
                  </w:pPr>
                  <w:r>
                    <w:rPr>
                      <w:rFonts w:hint="eastAsia" w:ascii="仿宋" w:hAnsi="仿宋" w:eastAsia="仿宋" w:cs="仿宋"/>
                      <w:color w:val="0000FF"/>
                      <w:kern w:val="0"/>
                      <w:sz w:val="18"/>
                      <w:szCs w:val="18"/>
                      <w:highlight w:val="none"/>
                      <w:lang w:eastAsia="zh-CN"/>
                    </w:rPr>
                    <w:t>按</w:t>
                  </w:r>
                  <w:r>
                    <w:rPr>
                      <w:rFonts w:hint="eastAsia" w:ascii="仿宋" w:hAnsi="仿宋" w:eastAsia="仿宋" w:cs="仿宋"/>
                      <w:color w:val="0000FF"/>
                      <w:kern w:val="0"/>
                      <w:sz w:val="18"/>
                      <w:szCs w:val="18"/>
                      <w:highlight w:val="yellow"/>
                      <w:lang w:eastAsia="zh-CN"/>
                    </w:rPr>
                    <w:t>检查频次</w:t>
                  </w:r>
                  <w:r>
                    <w:rPr>
                      <w:rFonts w:hint="eastAsia" w:ascii="仿宋" w:hAnsi="仿宋" w:eastAsia="仿宋" w:cs="仿宋"/>
                      <w:color w:val="0000FF"/>
                      <w:kern w:val="0"/>
                      <w:sz w:val="18"/>
                      <w:szCs w:val="18"/>
                      <w:highlight w:val="none"/>
                      <w:lang w:eastAsia="zh-CN"/>
                    </w:rPr>
                    <w:t>由</w:t>
                  </w:r>
                  <w:r>
                    <w:rPr>
                      <w:rFonts w:hint="eastAsia" w:ascii="仿宋" w:hAnsi="仿宋" w:eastAsia="仿宋" w:cs="仿宋"/>
                      <w:color w:val="0000FF"/>
                      <w:kern w:val="0"/>
                      <w:sz w:val="18"/>
                      <w:szCs w:val="18"/>
                      <w:highlight w:val="yellow"/>
                      <w:lang w:eastAsia="zh-CN"/>
                    </w:rPr>
                    <w:t>高到低</w:t>
                  </w:r>
                  <w:r>
                    <w:rPr>
                      <w:rFonts w:hint="eastAsia" w:ascii="仿宋" w:hAnsi="仿宋" w:eastAsia="仿宋" w:cs="仿宋"/>
                      <w:color w:val="0000FF"/>
                      <w:kern w:val="0"/>
                      <w:sz w:val="18"/>
                      <w:szCs w:val="18"/>
                      <w:highlight w:val="none"/>
                      <w:lang w:eastAsia="zh-CN"/>
                    </w:rPr>
                    <w:t>填写</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3415A05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6D8C38B">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97548C3">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4D630EB">
                  <w:pPr>
                    <w:jc w:val="center"/>
                    <w:rPr>
                      <w:rFonts w:hint="default" w:ascii="宋体" w:hAnsi="宋体" w:eastAsia="宋体" w:cs="宋体"/>
                      <w:b/>
                      <w:bCs/>
                      <w:i w:val="0"/>
                      <w:iCs w:val="0"/>
                      <w:color w:val="000000"/>
                      <w:sz w:val="21"/>
                      <w:szCs w:val="21"/>
                      <w:u w:val="none"/>
                      <w:lang w:val="en-US" w:eastAsia="zh-CN"/>
                    </w:rPr>
                  </w:pPr>
                </w:p>
              </w:tc>
            </w:tr>
          </w:tbl>
          <w:p w14:paraId="04DC4139">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②质控和校准成本</w:t>
            </w:r>
            <w:r>
              <w:rPr>
                <w:rFonts w:hint="eastAsia" w:ascii="仿宋" w:hAnsi="仿宋" w:eastAsia="仿宋" w:cs="Times New Roman"/>
                <w:b/>
                <w:bCs/>
                <w:color w:val="FF0000"/>
                <w:sz w:val="21"/>
                <w:szCs w:val="21"/>
                <w:lang w:val="en-US" w:eastAsia="zh-CN"/>
              </w:rPr>
              <w:t>（如有）</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53FAE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33791C7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2E450C63">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校准项目/质控项目名称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5A4008E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r>
                    <w:rPr>
                      <w:rFonts w:hint="eastAsia" w:ascii="宋体" w:hAnsi="宋体" w:cs="宋体"/>
                      <w:b/>
                      <w:bCs/>
                      <w:i w:val="0"/>
                      <w:iCs w:val="0"/>
                      <w:color w:val="000000"/>
                      <w:kern w:val="0"/>
                      <w:sz w:val="21"/>
                      <w:szCs w:val="21"/>
                      <w:u w:val="none"/>
                      <w:lang w:val="en-US" w:eastAsia="zh-CN" w:bidi="ar"/>
                    </w:rPr>
                    <w:t>/次</w:t>
                  </w:r>
                  <w:r>
                    <w:rPr>
                      <w:rFonts w:hint="eastAsia" w:ascii="宋体" w:hAnsi="宋体" w:eastAsia="宋体" w:cs="宋体"/>
                      <w:b/>
                      <w:bCs/>
                      <w:i w:val="0"/>
                      <w:iCs w:val="0"/>
                      <w:color w:val="000000"/>
                      <w:kern w:val="0"/>
                      <w:sz w:val="21"/>
                      <w:szCs w:val="21"/>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477ADE0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频次（一个月几次）</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01BE88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652C769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14:paraId="6ECC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36C6B798">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0F057BA0">
                  <w:pPr>
                    <w:keepNext w:val="0"/>
                    <w:keepLines w:val="0"/>
                    <w:widowControl/>
                    <w:suppressLineNumbers w:val="0"/>
                    <w:jc w:val="center"/>
                    <w:textAlignment w:val="center"/>
                    <w:rPr>
                      <w:rFonts w:hint="eastAsia"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校准</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45911479">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19A971F">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32AA5295">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FDD010C">
                  <w:pPr>
                    <w:jc w:val="center"/>
                    <w:rPr>
                      <w:rFonts w:hint="eastAsia" w:ascii="宋体" w:hAnsi="宋体" w:eastAsia="宋体" w:cs="宋体"/>
                      <w:b/>
                      <w:bCs/>
                      <w:i w:val="0"/>
                      <w:iCs w:val="0"/>
                      <w:color w:val="000000"/>
                      <w:sz w:val="21"/>
                      <w:szCs w:val="21"/>
                      <w:u w:val="none"/>
                    </w:rPr>
                  </w:pPr>
                </w:p>
              </w:tc>
            </w:tr>
            <w:tr w14:paraId="12FF8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26E156C8">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B59815">
                  <w:pPr>
                    <w:keepNext w:val="0"/>
                    <w:keepLines w:val="0"/>
                    <w:widowControl/>
                    <w:suppressLineNumbers w:val="0"/>
                    <w:jc w:val="center"/>
                    <w:textAlignment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质控</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4CABC2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071BC523">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5914FEC">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4B958AF9">
                  <w:pPr>
                    <w:jc w:val="center"/>
                    <w:rPr>
                      <w:rFonts w:hint="eastAsia" w:ascii="宋体" w:hAnsi="宋体" w:eastAsia="宋体" w:cs="宋体"/>
                      <w:b/>
                      <w:bCs/>
                      <w:i w:val="0"/>
                      <w:iCs w:val="0"/>
                      <w:color w:val="000000"/>
                      <w:sz w:val="21"/>
                      <w:szCs w:val="21"/>
                      <w:u w:val="none"/>
                    </w:rPr>
                  </w:pPr>
                </w:p>
              </w:tc>
            </w:tr>
          </w:tbl>
          <w:p w14:paraId="60318065">
            <w:pPr>
              <w:tabs>
                <w:tab w:val="left" w:pos="780"/>
              </w:tabs>
              <w:spacing w:line="360" w:lineRule="exact"/>
              <w:rPr>
                <w:rFonts w:hint="eastAsia" w:ascii="宋体" w:hAnsi="宋体"/>
                <w:b/>
                <w:bCs/>
                <w:sz w:val="24"/>
                <w:szCs w:val="24"/>
              </w:rPr>
            </w:pPr>
          </w:p>
          <w:p w14:paraId="5060125A">
            <w:pPr>
              <w:tabs>
                <w:tab w:val="left" w:pos="780"/>
              </w:tabs>
              <w:spacing w:line="360" w:lineRule="exact"/>
              <w:ind w:left="-21"/>
              <w:rPr>
                <w:rFonts w:hint="eastAsia" w:ascii="宋体" w:hAnsi="宋体" w:eastAsia="宋体"/>
                <w:b/>
                <w:bCs/>
                <w:sz w:val="24"/>
                <w:szCs w:val="24"/>
                <w:lang w:eastAsia="zh-CN"/>
              </w:rPr>
            </w:pPr>
            <w:r>
              <w:rPr>
                <w:rFonts w:hint="eastAsia" w:ascii="宋体" w:hAnsi="宋体"/>
                <w:b/>
                <w:bCs/>
                <w:sz w:val="24"/>
                <w:szCs w:val="24"/>
              </w:rPr>
              <w:t>第三部分：维修零配件报价</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78AE3B24">
            <w:pPr>
              <w:numPr>
                <w:ilvl w:val="0"/>
                <w:numId w:val="0"/>
              </w:numPr>
              <w:tabs>
                <w:tab w:val="left" w:pos="780"/>
              </w:tabs>
              <w:spacing w:line="360" w:lineRule="exact"/>
              <w:rPr>
                <w:rFonts w:hint="eastAsia" w:ascii="仿宋" w:hAnsi="仿宋" w:eastAsia="仿宋"/>
                <w:bCs/>
                <w:sz w:val="21"/>
                <w:szCs w:val="21"/>
              </w:rPr>
            </w:pPr>
            <w:r>
              <w:rPr>
                <w:rFonts w:hint="eastAsia" w:ascii="仿宋" w:hAnsi="仿宋" w:eastAsia="仿宋"/>
                <w:b/>
                <w:bCs/>
                <w:sz w:val="21"/>
                <w:szCs w:val="21"/>
                <w:lang w:val="en-US" w:eastAsia="zh-CN"/>
              </w:rPr>
              <w:t>1、</w:t>
            </w:r>
            <w:r>
              <w:rPr>
                <w:rFonts w:hint="eastAsia" w:ascii="仿宋" w:hAnsi="仿宋" w:eastAsia="仿宋"/>
                <w:b/>
                <w:bCs/>
                <w:sz w:val="21"/>
                <w:szCs w:val="21"/>
              </w:rPr>
              <w:t>维修报价表</w:t>
            </w:r>
            <w:r>
              <w:rPr>
                <w:rFonts w:hint="eastAsia" w:ascii="仿宋" w:hAnsi="仿宋" w:eastAsia="仿宋"/>
                <w:bCs/>
                <w:sz w:val="21"/>
                <w:szCs w:val="21"/>
              </w:rPr>
              <w:t>：</w:t>
            </w:r>
          </w:p>
          <w:tbl>
            <w:tblPr>
              <w:tblStyle w:val="9"/>
              <w:tblW w:w="1014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888"/>
              <w:gridCol w:w="2362"/>
              <w:gridCol w:w="1000"/>
              <w:gridCol w:w="1680"/>
              <w:gridCol w:w="1133"/>
            </w:tblGrid>
            <w:tr w14:paraId="442A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F61CF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781CC8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主要及消耗性配件中文名称</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13A16D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90872A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4F99F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C7F75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92E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84C6082">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662BF7F5">
                  <w:pPr>
                    <w:jc w:val="center"/>
                    <w:rPr>
                      <w:rFonts w:hint="eastAsia" w:ascii="宋体" w:hAnsi="宋体" w:eastAsia="宋体" w:cs="宋体"/>
                      <w:b/>
                      <w:bCs/>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5F9E1880">
                  <w:pPr>
                    <w:jc w:val="center"/>
                    <w:rPr>
                      <w:rFonts w:hint="eastAsia" w:ascii="宋体" w:hAnsi="宋体" w:eastAsia="宋体" w:cs="宋体"/>
                      <w:b/>
                      <w:bCs/>
                      <w:i w:val="0"/>
                      <w:iCs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2233FF9">
                  <w:pPr>
                    <w:jc w:val="center"/>
                    <w:rPr>
                      <w:rFonts w:hint="eastAsia" w:ascii="宋体" w:hAnsi="宋体" w:eastAsia="宋体" w:cs="宋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042FCF5">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46327CA">
                  <w:pPr>
                    <w:jc w:val="center"/>
                    <w:rPr>
                      <w:rFonts w:hint="eastAsia" w:ascii="宋体" w:hAnsi="宋体" w:eastAsia="宋体" w:cs="宋体"/>
                      <w:b/>
                      <w:bCs/>
                      <w:i w:val="0"/>
                      <w:iCs w:val="0"/>
                      <w:color w:val="000000"/>
                      <w:sz w:val="21"/>
                      <w:szCs w:val="21"/>
                      <w:u w:val="none"/>
                    </w:rPr>
                  </w:pPr>
                </w:p>
              </w:tc>
            </w:tr>
          </w:tbl>
          <w:p w14:paraId="1B180E7C">
            <w:pPr>
              <w:jc w:val="left"/>
              <w:rPr>
                <w:rFonts w:hint="eastAsia" w:ascii="宋体" w:hAnsi="宋体"/>
                <w:b/>
                <w:bCs/>
                <w:sz w:val="24"/>
                <w:szCs w:val="24"/>
              </w:rPr>
            </w:pPr>
          </w:p>
          <w:p w14:paraId="6B417643">
            <w:pPr>
              <w:jc w:val="left"/>
              <w:rPr>
                <w:rFonts w:ascii="宋体" w:hAnsi="宋体" w:cs="仿宋_GB2312"/>
                <w:b/>
                <w:bCs/>
                <w:sz w:val="24"/>
                <w:szCs w:val="24"/>
              </w:rPr>
            </w:pPr>
            <w:r>
              <w:rPr>
                <w:rFonts w:hint="eastAsia" w:ascii="宋体" w:hAnsi="宋体"/>
                <w:b/>
                <w:bCs/>
                <w:sz w:val="24"/>
                <w:szCs w:val="24"/>
              </w:rPr>
              <w:t>第</w:t>
            </w:r>
            <w:r>
              <w:rPr>
                <w:rFonts w:hint="eastAsia" w:ascii="宋体" w:hAnsi="宋体"/>
                <w:b/>
                <w:bCs/>
                <w:sz w:val="24"/>
                <w:szCs w:val="24"/>
                <w:lang w:eastAsia="zh-CN"/>
              </w:rPr>
              <w:t>四</w:t>
            </w:r>
            <w:r>
              <w:rPr>
                <w:rFonts w:hint="eastAsia" w:ascii="宋体" w:hAnsi="宋体"/>
                <w:b/>
                <w:bCs/>
                <w:sz w:val="24"/>
                <w:szCs w:val="24"/>
              </w:rPr>
              <w:t>部分：</w:t>
            </w:r>
            <w:r>
              <w:rPr>
                <w:rFonts w:hint="eastAsia" w:ascii="宋体" w:hAnsi="宋体"/>
                <w:b/>
                <w:bCs/>
                <w:sz w:val="24"/>
                <w:szCs w:val="24"/>
                <w:lang w:eastAsia="zh-CN"/>
              </w:rPr>
              <w:t>市场调研情况</w:t>
            </w:r>
            <w:r>
              <w:rPr>
                <w:rFonts w:hint="eastAsia" w:ascii="宋体" w:hAnsi="宋体" w:cs="仿宋_GB2312"/>
                <w:sz w:val="24"/>
                <w:szCs w:val="24"/>
              </w:rPr>
              <w:t>（</w:t>
            </w:r>
            <w:r>
              <w:rPr>
                <w:rFonts w:hint="eastAsia" w:ascii="宋体" w:hAnsi="宋体" w:cs="仿宋_GB2312"/>
                <w:b/>
                <w:bCs/>
                <w:sz w:val="24"/>
                <w:szCs w:val="24"/>
                <w:highlight w:val="yellow"/>
              </w:rPr>
              <w:t>要求</w:t>
            </w:r>
            <w:r>
              <w:rPr>
                <w:rFonts w:hint="eastAsia" w:ascii="宋体" w:hAnsi="宋体" w:cs="仿宋_GB2312"/>
                <w:b/>
                <w:bCs/>
                <w:sz w:val="24"/>
                <w:szCs w:val="24"/>
                <w:highlight w:val="yellow"/>
                <w:lang w:eastAsia="zh-CN"/>
              </w:rPr>
              <w:t>与</w:t>
            </w:r>
            <w:r>
              <w:rPr>
                <w:rFonts w:hint="eastAsia" w:ascii="宋体" w:hAnsi="宋体" w:cs="仿宋_GB2312"/>
                <w:b/>
                <w:bCs/>
                <w:sz w:val="24"/>
                <w:szCs w:val="24"/>
                <w:highlight w:val="yellow"/>
              </w:rPr>
              <w:t>市场上</w:t>
            </w:r>
            <w:r>
              <w:rPr>
                <w:rFonts w:hint="eastAsia" w:ascii="宋体" w:hAnsi="宋体" w:cs="仿宋_GB2312"/>
                <w:b/>
                <w:bCs/>
                <w:sz w:val="24"/>
                <w:szCs w:val="24"/>
                <w:highlight w:val="yellow"/>
                <w:lang w:eastAsia="zh-CN"/>
              </w:rPr>
              <w:t>同档次</w:t>
            </w:r>
            <w:r>
              <w:rPr>
                <w:rFonts w:hint="eastAsia" w:ascii="宋体" w:hAnsi="宋体" w:cs="仿宋_GB2312"/>
                <w:b/>
                <w:bCs/>
                <w:sz w:val="24"/>
                <w:szCs w:val="24"/>
                <w:highlight w:val="yellow"/>
              </w:rPr>
              <w:t>主流品牌进行对比，</w:t>
            </w:r>
            <w:r>
              <w:rPr>
                <w:rFonts w:hint="eastAsia" w:ascii="宋体" w:hAnsi="宋体" w:cs="仿宋_GB2312"/>
                <w:b/>
                <w:bCs/>
                <w:sz w:val="24"/>
                <w:szCs w:val="24"/>
                <w:highlight w:val="yellow"/>
                <w:lang w:eastAsia="zh-CN"/>
              </w:rPr>
              <w:t>且不少于</w:t>
            </w:r>
            <w:r>
              <w:rPr>
                <w:rFonts w:hint="eastAsia" w:ascii="宋体" w:hAnsi="宋体" w:cs="仿宋_GB2312"/>
                <w:b/>
                <w:bCs/>
                <w:color w:val="FF0000"/>
                <w:sz w:val="24"/>
                <w:szCs w:val="24"/>
                <w:highlight w:val="yellow"/>
              </w:rPr>
              <w:t>两个品牌</w:t>
            </w:r>
            <w:r>
              <w:rPr>
                <w:rFonts w:hint="eastAsia" w:ascii="宋体" w:hAnsi="宋体" w:cs="仿宋_GB2312"/>
                <w:b/>
                <w:bCs/>
                <w:sz w:val="24"/>
                <w:szCs w:val="24"/>
              </w:rPr>
              <w:t>）</w:t>
            </w:r>
          </w:p>
          <w:p w14:paraId="1A532AF2">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1、项目所涉设备发展历程、技术路线、技术发展方向及临床应用情况。</w:t>
            </w:r>
          </w:p>
          <w:p w14:paraId="4246ECB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2、项目所涉设备涉及的相关标准和规范，操作人员资质要求。</w:t>
            </w:r>
          </w:p>
          <w:p w14:paraId="29066E01">
            <w:pPr>
              <w:jc w:val="left"/>
              <w:rPr>
                <w:rFonts w:ascii="宋体" w:hAnsi="宋体" w:cs="仿宋_GB2312"/>
                <w:b/>
                <w:bCs/>
                <w:sz w:val="24"/>
                <w:szCs w:val="24"/>
              </w:rPr>
            </w:pPr>
            <w:r>
              <w:rPr>
                <w:rFonts w:hint="eastAsia" w:ascii="宋体" w:hAnsi="宋体" w:cs="仿宋_GB2312"/>
                <w:b/>
                <w:bCs/>
                <w:sz w:val="24"/>
                <w:szCs w:val="24"/>
                <w:lang w:val="en-US" w:eastAsia="zh-CN"/>
              </w:rPr>
              <w:t>3、</w:t>
            </w:r>
            <w:r>
              <w:rPr>
                <w:rFonts w:hint="eastAsia" w:ascii="仿宋" w:hAnsi="仿宋" w:eastAsia="仿宋" w:cs="Times New Roman"/>
                <w:b/>
                <w:bCs/>
                <w:sz w:val="21"/>
                <w:szCs w:val="21"/>
                <w:lang w:val="en-US" w:eastAsia="zh-CN"/>
              </w:rPr>
              <w:t>设备优点：拟报名品牌产品对比其他产品的优势对比:</w:t>
            </w:r>
            <w:r>
              <w:rPr>
                <w:rFonts w:hint="eastAsia" w:ascii="宋体" w:hAnsi="宋体" w:cs="仿宋_GB2312"/>
                <w:b/>
                <w:bCs/>
                <w:sz w:val="24"/>
                <w:szCs w:val="24"/>
              </w:rPr>
              <w:tab/>
            </w:r>
          </w:p>
          <w:tbl>
            <w:tblPr>
              <w:tblStyle w:val="9"/>
              <w:tblW w:w="9825" w:type="dxa"/>
              <w:tblInd w:w="86" w:type="dxa"/>
              <w:tblLayout w:type="fixed"/>
              <w:tblCellMar>
                <w:top w:w="0" w:type="dxa"/>
                <w:left w:w="108" w:type="dxa"/>
                <w:bottom w:w="0" w:type="dxa"/>
                <w:right w:w="108" w:type="dxa"/>
              </w:tblCellMar>
            </w:tblPr>
            <w:tblGrid>
              <w:gridCol w:w="1948"/>
              <w:gridCol w:w="2795"/>
              <w:gridCol w:w="1732"/>
              <w:gridCol w:w="1675"/>
              <w:gridCol w:w="1675"/>
            </w:tblGrid>
            <w:tr w14:paraId="748EA264">
              <w:tblPrEx>
                <w:tblCellMar>
                  <w:top w:w="0" w:type="dxa"/>
                  <w:left w:w="108" w:type="dxa"/>
                  <w:bottom w:w="0" w:type="dxa"/>
                  <w:right w:w="108" w:type="dxa"/>
                </w:tblCellMar>
              </w:tblPrEx>
              <w:trPr>
                <w:trHeight w:val="333" w:hRule="atLeast"/>
              </w:trPr>
              <w:tc>
                <w:tcPr>
                  <w:tcW w:w="1948" w:type="dxa"/>
                  <w:vMerge w:val="restart"/>
                  <w:tcBorders>
                    <w:top w:val="single" w:color="auto" w:sz="4" w:space="0"/>
                    <w:left w:val="single" w:color="auto" w:sz="4" w:space="0"/>
                    <w:right w:val="single" w:color="auto" w:sz="4" w:space="0"/>
                  </w:tcBorders>
                  <w:noWrap/>
                  <w:vAlign w:val="center"/>
                </w:tcPr>
                <w:p w14:paraId="516E7FF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参数内容</w:t>
                  </w:r>
                </w:p>
              </w:tc>
              <w:tc>
                <w:tcPr>
                  <w:tcW w:w="2795" w:type="dxa"/>
                  <w:tcBorders>
                    <w:top w:val="single" w:color="auto" w:sz="4" w:space="0"/>
                    <w:left w:val="nil"/>
                    <w:bottom w:val="single" w:color="auto" w:sz="4" w:space="0"/>
                    <w:right w:val="single" w:color="auto" w:sz="4" w:space="0"/>
                  </w:tcBorders>
                  <w:noWrap/>
                  <w:vAlign w:val="center"/>
                </w:tcPr>
                <w:p w14:paraId="0A0007A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拟报名品牌型号产品</w:t>
                  </w:r>
                </w:p>
              </w:tc>
              <w:tc>
                <w:tcPr>
                  <w:tcW w:w="1732" w:type="dxa"/>
                  <w:tcBorders>
                    <w:top w:val="single" w:color="auto" w:sz="4" w:space="0"/>
                    <w:left w:val="nil"/>
                    <w:bottom w:val="single" w:color="auto" w:sz="4" w:space="0"/>
                    <w:right w:val="single" w:color="auto" w:sz="4" w:space="0"/>
                  </w:tcBorders>
                  <w:noWrap/>
                  <w:vAlign w:val="center"/>
                </w:tcPr>
                <w:p w14:paraId="1405DA1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其他品牌1</w:t>
                  </w:r>
                </w:p>
              </w:tc>
              <w:tc>
                <w:tcPr>
                  <w:tcW w:w="1675" w:type="dxa"/>
                  <w:tcBorders>
                    <w:top w:val="single" w:color="auto" w:sz="4" w:space="0"/>
                    <w:left w:val="nil"/>
                    <w:bottom w:val="single" w:color="auto" w:sz="4" w:space="0"/>
                    <w:right w:val="single" w:color="auto" w:sz="4" w:space="0"/>
                  </w:tcBorders>
                  <w:noWrap/>
                  <w:vAlign w:val="center"/>
                </w:tcPr>
                <w:p w14:paraId="54B4CE3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其他品牌2</w:t>
                  </w:r>
                </w:p>
              </w:tc>
              <w:tc>
                <w:tcPr>
                  <w:tcW w:w="1675" w:type="dxa"/>
                  <w:tcBorders>
                    <w:top w:val="single" w:color="auto" w:sz="4" w:space="0"/>
                    <w:left w:val="nil"/>
                    <w:bottom w:val="single" w:color="auto" w:sz="4" w:space="0"/>
                    <w:right w:val="single" w:color="auto" w:sz="4" w:space="0"/>
                  </w:tcBorders>
                  <w:noWrap/>
                  <w:vAlign w:val="center"/>
                </w:tcPr>
                <w:p w14:paraId="43394FA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其他品牌3</w:t>
                  </w:r>
                </w:p>
              </w:tc>
            </w:tr>
            <w:tr w14:paraId="4BBE9613">
              <w:tblPrEx>
                <w:tblCellMar>
                  <w:top w:w="0" w:type="dxa"/>
                  <w:left w:w="108" w:type="dxa"/>
                  <w:bottom w:w="0" w:type="dxa"/>
                  <w:right w:w="108" w:type="dxa"/>
                </w:tblCellMar>
              </w:tblPrEx>
              <w:trPr>
                <w:trHeight w:val="243" w:hRule="atLeast"/>
              </w:trPr>
              <w:tc>
                <w:tcPr>
                  <w:tcW w:w="1948" w:type="dxa"/>
                  <w:vMerge w:val="continue"/>
                  <w:tcBorders>
                    <w:left w:val="single" w:color="auto" w:sz="4" w:space="0"/>
                    <w:bottom w:val="single" w:color="auto" w:sz="4" w:space="0"/>
                    <w:right w:val="single" w:color="auto" w:sz="4" w:space="0"/>
                  </w:tcBorders>
                  <w:noWrap/>
                  <w:vAlign w:val="center"/>
                </w:tcPr>
                <w:p w14:paraId="1CF91502">
                  <w:pPr>
                    <w:widowControl/>
                    <w:jc w:val="left"/>
                    <w:rPr>
                      <w:rFonts w:ascii="宋体" w:hAnsi="宋体" w:cs="仿宋_GB2312"/>
                      <w:color w:val="000000"/>
                      <w:kern w:val="0"/>
                      <w:sz w:val="24"/>
                      <w:szCs w:val="24"/>
                    </w:rPr>
                  </w:pPr>
                </w:p>
              </w:tc>
              <w:tc>
                <w:tcPr>
                  <w:tcW w:w="2795" w:type="dxa"/>
                  <w:tcBorders>
                    <w:top w:val="nil"/>
                    <w:left w:val="nil"/>
                    <w:bottom w:val="single" w:color="auto" w:sz="4" w:space="0"/>
                    <w:right w:val="single" w:color="auto" w:sz="4" w:space="0"/>
                  </w:tcBorders>
                  <w:noWrap/>
                  <w:vAlign w:val="center"/>
                </w:tcPr>
                <w:p w14:paraId="6E0544A5">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w:t>
                  </w:r>
                  <w:r>
                    <w:rPr>
                      <w:rFonts w:hint="eastAsia" w:ascii="仿宋" w:hAnsi="仿宋" w:eastAsia="仿宋" w:cs="仿宋"/>
                      <w:color w:val="0000FF"/>
                      <w:kern w:val="0"/>
                      <w:sz w:val="18"/>
                      <w:szCs w:val="18"/>
                    </w:rPr>
                    <w:t>品牌型号</w:t>
                  </w:r>
                </w:p>
              </w:tc>
              <w:tc>
                <w:tcPr>
                  <w:tcW w:w="1732" w:type="dxa"/>
                  <w:tcBorders>
                    <w:top w:val="nil"/>
                    <w:left w:val="nil"/>
                    <w:bottom w:val="single" w:color="auto" w:sz="4" w:space="0"/>
                    <w:right w:val="single" w:color="auto" w:sz="4" w:space="0"/>
                  </w:tcBorders>
                  <w:noWrap/>
                  <w:vAlign w:val="center"/>
                </w:tcPr>
                <w:p w14:paraId="35AECFA8">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1品牌型号</w:t>
                  </w:r>
                </w:p>
              </w:tc>
              <w:tc>
                <w:tcPr>
                  <w:tcW w:w="1675" w:type="dxa"/>
                  <w:tcBorders>
                    <w:top w:val="nil"/>
                    <w:left w:val="nil"/>
                    <w:bottom w:val="single" w:color="auto" w:sz="4" w:space="0"/>
                    <w:right w:val="single" w:color="auto" w:sz="4" w:space="0"/>
                  </w:tcBorders>
                  <w:noWrap/>
                  <w:vAlign w:val="center"/>
                </w:tcPr>
                <w:p w14:paraId="06A94723">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2品牌型号</w:t>
                  </w:r>
                </w:p>
              </w:tc>
              <w:tc>
                <w:tcPr>
                  <w:tcW w:w="1675" w:type="dxa"/>
                  <w:tcBorders>
                    <w:top w:val="nil"/>
                    <w:left w:val="nil"/>
                    <w:bottom w:val="single" w:color="auto" w:sz="4" w:space="0"/>
                    <w:right w:val="single" w:color="auto" w:sz="4" w:space="0"/>
                  </w:tcBorders>
                  <w:noWrap/>
                  <w:vAlign w:val="center"/>
                </w:tcPr>
                <w:p w14:paraId="1414B2E9">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3品牌型号</w:t>
                  </w:r>
                </w:p>
              </w:tc>
            </w:tr>
            <w:tr w14:paraId="22C4511D">
              <w:tblPrEx>
                <w:tblCellMar>
                  <w:top w:w="0" w:type="dxa"/>
                  <w:left w:w="108" w:type="dxa"/>
                  <w:bottom w:w="0" w:type="dxa"/>
                  <w:right w:w="108" w:type="dxa"/>
                </w:tblCellMar>
              </w:tblPrEx>
              <w:trPr>
                <w:trHeight w:val="302" w:hRule="atLeast"/>
              </w:trPr>
              <w:tc>
                <w:tcPr>
                  <w:tcW w:w="1948" w:type="dxa"/>
                  <w:tcBorders>
                    <w:top w:val="nil"/>
                    <w:left w:val="single" w:color="auto" w:sz="4" w:space="0"/>
                    <w:bottom w:val="single" w:color="auto" w:sz="4" w:space="0"/>
                    <w:right w:val="single" w:color="auto" w:sz="4" w:space="0"/>
                  </w:tcBorders>
                  <w:noWrap/>
                  <w:vAlign w:val="center"/>
                </w:tcPr>
                <w:p w14:paraId="20DB3BA6">
                  <w:pPr>
                    <w:widowControl/>
                    <w:jc w:val="center"/>
                    <w:rPr>
                      <w:rFonts w:hint="default" w:ascii="宋体" w:hAnsi="宋体" w:eastAsia="宋体" w:cs="仿宋_GB2312"/>
                      <w:color w:val="0000FF"/>
                      <w:kern w:val="0"/>
                      <w:sz w:val="24"/>
                      <w:szCs w:val="24"/>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参数内容</w:t>
                  </w:r>
                  <w:r>
                    <w:rPr>
                      <w:rFonts w:hint="eastAsia" w:ascii="仿宋" w:hAnsi="仿宋" w:eastAsia="仿宋" w:cs="仿宋"/>
                      <w:color w:val="0000FF"/>
                      <w:kern w:val="0"/>
                      <w:sz w:val="18"/>
                      <w:szCs w:val="18"/>
                      <w:lang w:val="en-US" w:eastAsia="zh-CN"/>
                    </w:rPr>
                    <w:t>1</w:t>
                  </w:r>
                </w:p>
              </w:tc>
              <w:tc>
                <w:tcPr>
                  <w:tcW w:w="2795" w:type="dxa"/>
                  <w:tcBorders>
                    <w:top w:val="nil"/>
                    <w:left w:val="nil"/>
                    <w:bottom w:val="single" w:color="auto" w:sz="4" w:space="0"/>
                    <w:right w:val="single" w:color="auto" w:sz="4" w:space="0"/>
                  </w:tcBorders>
                  <w:noWrap/>
                  <w:vAlign w:val="center"/>
                </w:tcPr>
                <w:p w14:paraId="1B6A680A">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拟报名产品情况</w:t>
                  </w:r>
                </w:p>
              </w:tc>
              <w:tc>
                <w:tcPr>
                  <w:tcW w:w="1732" w:type="dxa"/>
                  <w:tcBorders>
                    <w:top w:val="nil"/>
                    <w:left w:val="nil"/>
                    <w:bottom w:val="single" w:color="auto" w:sz="4" w:space="0"/>
                    <w:right w:val="single" w:color="auto" w:sz="4" w:space="0"/>
                  </w:tcBorders>
                  <w:noWrap/>
                  <w:vAlign w:val="center"/>
                </w:tcPr>
                <w:p w14:paraId="2971561B">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1情况</w:t>
                  </w:r>
                </w:p>
              </w:tc>
              <w:tc>
                <w:tcPr>
                  <w:tcW w:w="1675" w:type="dxa"/>
                  <w:tcBorders>
                    <w:top w:val="nil"/>
                    <w:left w:val="nil"/>
                    <w:bottom w:val="single" w:color="auto" w:sz="4" w:space="0"/>
                    <w:right w:val="single" w:color="auto" w:sz="4" w:space="0"/>
                  </w:tcBorders>
                  <w:noWrap/>
                  <w:vAlign w:val="center"/>
                </w:tcPr>
                <w:p w14:paraId="46E8FD98">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2情况</w:t>
                  </w:r>
                </w:p>
              </w:tc>
              <w:tc>
                <w:tcPr>
                  <w:tcW w:w="1675" w:type="dxa"/>
                  <w:tcBorders>
                    <w:top w:val="nil"/>
                    <w:left w:val="nil"/>
                    <w:bottom w:val="single" w:color="auto" w:sz="4" w:space="0"/>
                    <w:right w:val="single" w:color="auto" w:sz="4" w:space="0"/>
                  </w:tcBorders>
                  <w:noWrap/>
                  <w:vAlign w:val="center"/>
                </w:tcPr>
                <w:p w14:paraId="5A7169CA">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3情况</w:t>
                  </w:r>
                </w:p>
              </w:tc>
            </w:tr>
          </w:tbl>
          <w:p w14:paraId="0D169824">
            <w:pPr>
              <w:jc w:val="lef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4、市场占有及销售记录：</w:t>
            </w:r>
          </w:p>
          <w:p w14:paraId="62571B10">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（1）提供广东省三甲医院客户名单或全国知名医院用户，相关能证明拟报名品牌产品市场占有率的文件。</w:t>
            </w:r>
          </w:p>
          <w:p w14:paraId="02963511">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（2）提供其它不少于</w:t>
            </w:r>
            <w:r>
              <w:rPr>
                <w:rFonts w:hint="eastAsia" w:ascii="仿宋" w:hAnsi="仿宋" w:eastAsia="仿宋" w:cs="Times New Roman"/>
                <w:b w:val="0"/>
                <w:bCs w:val="0"/>
                <w:sz w:val="21"/>
                <w:szCs w:val="21"/>
                <w:lang w:val="en-US" w:eastAsia="zh-CN"/>
              </w:rPr>
              <w:t>3</w:t>
            </w:r>
            <w:r>
              <w:rPr>
                <w:rFonts w:hint="eastAsia" w:ascii="仿宋" w:hAnsi="仿宋" w:eastAsia="仿宋" w:cs="Times New Roman"/>
                <w:b w:val="0"/>
                <w:bCs w:val="0"/>
                <w:sz w:val="21"/>
                <w:szCs w:val="21"/>
                <w:lang w:eastAsia="zh-CN"/>
              </w:rPr>
              <w:t>家三甲医院成交记录（广东省内三甲医院优先）</w:t>
            </w:r>
          </w:p>
          <w:tbl>
            <w:tblPr>
              <w:tblStyle w:val="9"/>
              <w:tblW w:w="10427" w:type="dxa"/>
              <w:tblInd w:w="73" w:type="dxa"/>
              <w:tblLayout w:type="fixed"/>
              <w:tblCellMar>
                <w:top w:w="0" w:type="dxa"/>
                <w:left w:w="0" w:type="dxa"/>
                <w:bottom w:w="0" w:type="dxa"/>
                <w:right w:w="0" w:type="dxa"/>
              </w:tblCellMar>
            </w:tblPr>
            <w:tblGrid>
              <w:gridCol w:w="480"/>
              <w:gridCol w:w="2619"/>
              <w:gridCol w:w="2520"/>
              <w:gridCol w:w="2318"/>
              <w:gridCol w:w="2490"/>
            </w:tblGrid>
            <w:tr w14:paraId="459D208A">
              <w:tblPrEx>
                <w:tblCellMar>
                  <w:top w:w="0" w:type="dxa"/>
                  <w:left w:w="0" w:type="dxa"/>
                  <w:bottom w:w="0" w:type="dxa"/>
                  <w:right w:w="0" w:type="dxa"/>
                </w:tblCellMar>
              </w:tblPrEx>
              <w:trPr>
                <w:trHeight w:val="39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070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F04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8CA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购买时间</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1F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成交单价</w:t>
                  </w:r>
                  <w:r>
                    <w:rPr>
                      <w:rFonts w:hint="default" w:ascii="宋体" w:hAnsi="宋体" w:eastAsia="宋体" w:cs="宋体"/>
                      <w:b/>
                      <w:bCs/>
                      <w:i w:val="0"/>
                      <w:iCs w:val="0"/>
                      <w:color w:val="FF0000"/>
                      <w:kern w:val="0"/>
                      <w:sz w:val="21"/>
                      <w:szCs w:val="21"/>
                      <w:u w:val="none"/>
                      <w:lang w:val="en-US" w:eastAsia="zh-CN" w:bidi="ar"/>
                    </w:rPr>
                    <w:t>（元）</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E30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保修年限（年）</w:t>
                  </w:r>
                </w:p>
              </w:tc>
            </w:tr>
            <w:tr w14:paraId="3B6B5A71">
              <w:tblPrEx>
                <w:tblCellMar>
                  <w:top w:w="0" w:type="dxa"/>
                  <w:left w:w="0" w:type="dxa"/>
                  <w:bottom w:w="0" w:type="dxa"/>
                  <w:right w:w="0" w:type="dxa"/>
                </w:tblCellMar>
              </w:tblPrEx>
              <w:trPr>
                <w:trHeight w:val="183"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1D41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1</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3A59C">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甲医院（填医院名称）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CE11">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D86C2">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2B713">
                  <w:pPr>
                    <w:jc w:val="left"/>
                    <w:rPr>
                      <w:rFonts w:ascii="宋体" w:hAnsi="宋体" w:cs="仿宋_GB2312"/>
                      <w:color w:val="000000"/>
                      <w:sz w:val="18"/>
                      <w:szCs w:val="18"/>
                    </w:rPr>
                  </w:pPr>
                </w:p>
              </w:tc>
            </w:tr>
            <w:tr w14:paraId="1ABD43B5">
              <w:tblPrEx>
                <w:tblCellMar>
                  <w:top w:w="0" w:type="dxa"/>
                  <w:left w:w="0" w:type="dxa"/>
                  <w:bottom w:w="0" w:type="dxa"/>
                  <w:right w:w="0" w:type="dxa"/>
                </w:tblCellMar>
              </w:tblPrEx>
              <w:trPr>
                <w:trHeight w:val="27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F5C4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2</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13D7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A8BE8">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5E93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5B6B2">
                  <w:pPr>
                    <w:jc w:val="left"/>
                    <w:rPr>
                      <w:rFonts w:ascii="宋体" w:hAnsi="宋体" w:cs="仿宋_GB2312"/>
                      <w:color w:val="000000"/>
                      <w:sz w:val="18"/>
                      <w:szCs w:val="18"/>
                    </w:rPr>
                  </w:pPr>
                </w:p>
              </w:tc>
            </w:tr>
            <w:tr w14:paraId="71CC3E55">
              <w:tblPrEx>
                <w:tblCellMar>
                  <w:top w:w="0" w:type="dxa"/>
                  <w:left w:w="0" w:type="dxa"/>
                  <w:bottom w:w="0" w:type="dxa"/>
                  <w:right w:w="0" w:type="dxa"/>
                </w:tblCellMar>
              </w:tblPrEx>
              <w:trPr>
                <w:trHeight w:val="260"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EFF11">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3</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C446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21FB2">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9347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2477B">
                  <w:pPr>
                    <w:jc w:val="left"/>
                    <w:rPr>
                      <w:rFonts w:ascii="宋体" w:hAnsi="宋体" w:cs="仿宋_GB2312"/>
                      <w:color w:val="000000"/>
                      <w:sz w:val="18"/>
                      <w:szCs w:val="18"/>
                    </w:rPr>
                  </w:pPr>
                </w:p>
              </w:tc>
            </w:tr>
          </w:tbl>
          <w:p w14:paraId="06E5C22D">
            <w:pPr>
              <w:jc w:val="left"/>
              <w:rPr>
                <w:rFonts w:hint="default" w:ascii="仿宋" w:hAnsi="仿宋" w:eastAsia="仿宋"/>
                <w:bCs/>
                <w:sz w:val="21"/>
                <w:szCs w:val="21"/>
                <w:lang w:val="en-US"/>
              </w:rPr>
            </w:pPr>
            <w:r>
              <w:rPr>
                <w:rFonts w:hint="eastAsia" w:ascii="仿宋" w:hAnsi="仿宋" w:eastAsia="仿宋" w:cs="Times New Roman"/>
                <w:b/>
                <w:bCs/>
                <w:sz w:val="21"/>
                <w:szCs w:val="21"/>
                <w:lang w:val="en-US" w:eastAsia="zh-CN"/>
              </w:rPr>
              <w:t>5、场地需求：提交设备安装的场地需求文件。</w:t>
            </w:r>
            <w:r>
              <w:rPr>
                <w:rFonts w:hint="eastAsia" w:ascii="仿宋" w:hAnsi="仿宋" w:eastAsia="仿宋" w:cs="Times New Roman"/>
                <w:b/>
                <w:bCs/>
                <w:color w:val="FF0000"/>
                <w:sz w:val="21"/>
                <w:szCs w:val="21"/>
                <w:lang w:val="en-US" w:eastAsia="zh-CN"/>
              </w:rPr>
              <w:t>（如有）</w:t>
            </w:r>
          </w:p>
        </w:tc>
      </w:tr>
      <w:tr w14:paraId="44E6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6" w:type="dxa"/>
            <w:noWrap w:val="0"/>
            <w:vAlign w:val="top"/>
          </w:tcPr>
          <w:p w14:paraId="72148AB0">
            <w:pPr>
              <w:tabs>
                <w:tab w:val="left" w:pos="780"/>
              </w:tabs>
              <w:spacing w:line="360" w:lineRule="exact"/>
              <w:rPr>
                <w:rFonts w:ascii="仿宋" w:hAnsi="仿宋" w:eastAsia="仿宋"/>
                <w:color w:val="FF0000"/>
                <w:sz w:val="21"/>
                <w:szCs w:val="21"/>
              </w:rPr>
            </w:pPr>
            <w:r>
              <w:rPr>
                <w:rFonts w:hint="eastAsia" w:ascii="仿宋" w:hAnsi="仿宋" w:eastAsia="仿宋"/>
                <w:color w:val="FF0000"/>
                <w:sz w:val="21"/>
                <w:szCs w:val="21"/>
              </w:rPr>
              <w:t>供应商名称：                联系人：          联系电话：             邮箱：</w:t>
            </w:r>
          </w:p>
        </w:tc>
      </w:tr>
      <w:tr w14:paraId="39ED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876" w:type="dxa"/>
            <w:noWrap w:val="0"/>
            <w:vAlign w:val="top"/>
          </w:tcPr>
          <w:p w14:paraId="1A69E8D1">
            <w:pPr>
              <w:tabs>
                <w:tab w:val="left" w:pos="780"/>
              </w:tabs>
              <w:spacing w:line="360" w:lineRule="exact"/>
              <w:rPr>
                <w:rFonts w:hint="default" w:ascii="仿宋" w:hAnsi="仿宋" w:eastAsia="仿宋"/>
                <w:color w:val="FF0000"/>
                <w:sz w:val="21"/>
                <w:szCs w:val="21"/>
                <w:lang w:val="en-US" w:eastAsia="zh-CN"/>
              </w:rPr>
            </w:pPr>
            <w:r>
              <w:rPr>
                <w:rFonts w:hint="eastAsia" w:ascii="仿宋" w:hAnsi="仿宋" w:eastAsia="仿宋"/>
                <w:color w:val="FF0000"/>
                <w:sz w:val="21"/>
                <w:szCs w:val="21"/>
                <w:lang w:val="en-US" w:eastAsia="zh-CN"/>
              </w:rPr>
              <w:t>报价时间：</w:t>
            </w:r>
          </w:p>
        </w:tc>
      </w:tr>
    </w:tbl>
    <w:p w14:paraId="698523A1">
      <w:pPr>
        <w:spacing w:line="440" w:lineRule="exact"/>
        <w:jc w:val="both"/>
        <w:rPr>
          <w:rFonts w:hint="eastAsia"/>
          <w:b/>
          <w:bCs/>
          <w:sz w:val="44"/>
          <w:szCs w:val="44"/>
        </w:rPr>
      </w:pPr>
    </w:p>
    <w:p w14:paraId="57205717">
      <w:pPr>
        <w:jc w:val="left"/>
        <w:rPr>
          <w:rFonts w:hint="eastAsia" w:ascii="宋体" w:hAnsi="宋体"/>
          <w:b/>
          <w:bCs/>
          <w:sz w:val="24"/>
          <w:szCs w:val="24"/>
          <w:lang w:val="en-US" w:eastAsia="zh-CN"/>
        </w:rPr>
      </w:pPr>
      <w:r>
        <w:rPr>
          <w:rFonts w:hint="eastAsia" w:ascii="宋体" w:hAnsi="宋体"/>
          <w:b/>
          <w:bCs/>
          <w:sz w:val="24"/>
          <w:szCs w:val="24"/>
          <w:lang w:val="en-US" w:eastAsia="zh-CN"/>
        </w:rPr>
        <w:t>需提供产品资质：</w:t>
      </w:r>
    </w:p>
    <w:p w14:paraId="668FB4C0">
      <w:pPr>
        <w:jc w:val="left"/>
        <w:rPr>
          <w:rFonts w:hint="eastAsia" w:ascii="宋体" w:hAnsi="宋体"/>
          <w:b/>
          <w:bCs/>
          <w:sz w:val="24"/>
          <w:szCs w:val="24"/>
          <w:lang w:val="en-US" w:eastAsia="zh-CN"/>
        </w:rPr>
      </w:pPr>
    </w:p>
    <w:p w14:paraId="62238CBE">
      <w:pPr>
        <w:tabs>
          <w:tab w:val="left" w:pos="780"/>
        </w:tabs>
        <w:spacing w:line="360" w:lineRule="exact"/>
        <w:rPr>
          <w:rFonts w:hint="eastAsia" w:ascii="仿宋" w:hAnsi="仿宋" w:eastAsia="仿宋"/>
          <w:b w:val="0"/>
          <w:bCs w:val="0"/>
          <w:color w:val="FF0000"/>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1</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盖章版市场调研报价信息表</w:t>
      </w:r>
      <w:r>
        <w:rPr>
          <w:rFonts w:hint="eastAsia" w:ascii="仿宋" w:hAnsi="仿宋" w:eastAsia="仿宋"/>
          <w:b w:val="0"/>
          <w:bCs w:val="0"/>
          <w:color w:val="FF0000"/>
          <w:sz w:val="28"/>
          <w:szCs w:val="28"/>
          <w:lang w:val="en-US" w:eastAsia="zh-CN"/>
        </w:rPr>
        <w:t>（上述表格）</w:t>
      </w:r>
    </w:p>
    <w:p w14:paraId="27D087B8">
      <w:pPr>
        <w:spacing w:line="440" w:lineRule="exact"/>
        <w:jc w:val="both"/>
        <w:rPr>
          <w:rFonts w:hint="eastAsia"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（2）参数偏离情况表</w:t>
      </w:r>
    </w:p>
    <w:p w14:paraId="5DA5075B">
      <w:pPr>
        <w:tabs>
          <w:tab w:val="left" w:pos="780"/>
        </w:tabs>
        <w:spacing w:line="360" w:lineRule="exact"/>
        <w:ind w:left="840" w:hanging="840" w:hangingChars="300"/>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（3）设备的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设备说明书、产品彩页、配置清单、</w:t>
      </w:r>
      <w:r>
        <w:rPr>
          <w:rFonts w:hint="eastAsia" w:ascii="仿宋" w:hAnsi="仿宋" w:eastAsia="仿宋"/>
          <w:b w:val="0"/>
          <w:bCs w:val="0"/>
          <w:color w:val="0000FF"/>
          <w:sz w:val="28"/>
          <w:szCs w:val="28"/>
          <w:lang w:val="en-US" w:eastAsia="zh-CN"/>
        </w:rPr>
        <w:t>厂家设备技术参数</w:t>
      </w:r>
    </w:p>
    <w:p w14:paraId="75037E2D">
      <w:pPr>
        <w:tabs>
          <w:tab w:val="left" w:pos="780"/>
        </w:tabs>
        <w:spacing w:line="360" w:lineRule="exact"/>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4</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耗材说明书</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val="en-US" w:eastAsia="zh-CN"/>
        </w:rPr>
        <w:t>。</w:t>
      </w:r>
    </w:p>
    <w:p w14:paraId="09855D62">
      <w:pPr>
        <w:tabs>
          <w:tab w:val="left" w:pos="780"/>
        </w:tabs>
        <w:spacing w:line="360" w:lineRule="exact"/>
        <w:ind w:left="840" w:hanging="840" w:hangingChars="300"/>
        <w:rPr>
          <w:rFonts w:hint="default"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（5）</w:t>
      </w:r>
      <w:r>
        <w:rPr>
          <w:rFonts w:hint="eastAsia" w:ascii="仿宋" w:hAnsi="仿宋" w:eastAsia="仿宋"/>
          <w:b w:val="0"/>
          <w:bCs w:val="0"/>
          <w:color w:val="auto"/>
          <w:sz w:val="28"/>
          <w:szCs w:val="28"/>
        </w:rPr>
        <w:t>供应商</w:t>
      </w:r>
      <w:r>
        <w:rPr>
          <w:rFonts w:hint="eastAsia" w:ascii="仿宋" w:hAnsi="仿宋" w:eastAsia="仿宋"/>
          <w:b w:val="0"/>
          <w:bCs w:val="0"/>
          <w:color w:val="auto"/>
          <w:sz w:val="28"/>
          <w:szCs w:val="28"/>
          <w:lang w:val="en-US" w:eastAsia="zh-CN"/>
        </w:rPr>
        <w:t>及厂家</w:t>
      </w:r>
      <w:r>
        <w:rPr>
          <w:rFonts w:hint="eastAsia" w:ascii="仿宋" w:hAnsi="仿宋" w:eastAsia="仿宋"/>
          <w:b w:val="0"/>
          <w:bCs w:val="0"/>
          <w:color w:val="auto"/>
          <w:sz w:val="28"/>
          <w:szCs w:val="28"/>
        </w:rPr>
        <w:t>证件</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营业执照、医疗器械经营许可证/备案凭证、生产许可证、授权书等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rPr>
        <w:t>。</w:t>
      </w:r>
    </w:p>
    <w:p w14:paraId="395F9F4F">
      <w:pPr>
        <w:spacing w:line="440" w:lineRule="exact"/>
        <w:jc w:val="both"/>
        <w:rPr>
          <w:rFonts w:hint="eastAsia"/>
          <w:b/>
          <w:sz w:val="28"/>
          <w:szCs w:val="28"/>
        </w:rPr>
      </w:pPr>
    </w:p>
    <w:p w14:paraId="54EAFDD0">
      <w:pPr>
        <w:spacing w:line="440" w:lineRule="exact"/>
        <w:jc w:val="both"/>
        <w:rPr>
          <w:rFonts w:hint="eastAsia"/>
          <w:b/>
          <w:sz w:val="32"/>
          <w:szCs w:val="32"/>
        </w:rPr>
      </w:pPr>
    </w:p>
    <w:p w14:paraId="35A91FBE">
      <w:pPr>
        <w:spacing w:line="440" w:lineRule="exact"/>
        <w:jc w:val="both"/>
        <w:rPr>
          <w:rFonts w:hint="eastAsia"/>
          <w:b/>
          <w:sz w:val="32"/>
          <w:szCs w:val="32"/>
        </w:rPr>
      </w:pPr>
    </w:p>
    <w:p w14:paraId="4F298AE9">
      <w:pPr>
        <w:spacing w:line="440" w:lineRule="exact"/>
        <w:jc w:val="both"/>
        <w:rPr>
          <w:rFonts w:hint="eastAsia"/>
          <w:b/>
          <w:sz w:val="32"/>
          <w:szCs w:val="32"/>
        </w:rPr>
      </w:pPr>
    </w:p>
    <w:p w14:paraId="78E16086">
      <w:pPr>
        <w:spacing w:line="440" w:lineRule="exact"/>
        <w:jc w:val="both"/>
        <w:rPr>
          <w:rFonts w:hint="eastAsia"/>
          <w:b/>
          <w:sz w:val="32"/>
          <w:szCs w:val="32"/>
        </w:rPr>
      </w:pPr>
    </w:p>
    <w:p w14:paraId="050D9DF5">
      <w:pPr>
        <w:spacing w:line="440" w:lineRule="exact"/>
        <w:jc w:val="both"/>
        <w:rPr>
          <w:rFonts w:hint="eastAsia"/>
          <w:b/>
          <w:sz w:val="32"/>
          <w:szCs w:val="32"/>
        </w:rPr>
      </w:pPr>
    </w:p>
    <w:p w14:paraId="5D37A83A">
      <w:pPr>
        <w:spacing w:line="440" w:lineRule="exact"/>
        <w:jc w:val="both"/>
        <w:rPr>
          <w:rFonts w:hint="eastAsia"/>
          <w:b/>
          <w:sz w:val="32"/>
          <w:szCs w:val="32"/>
        </w:rPr>
      </w:pPr>
    </w:p>
    <w:p w14:paraId="6492EF28">
      <w:pPr>
        <w:spacing w:line="440" w:lineRule="exact"/>
        <w:jc w:val="both"/>
        <w:rPr>
          <w:rFonts w:hint="eastAsia"/>
          <w:b/>
          <w:sz w:val="32"/>
          <w:szCs w:val="32"/>
        </w:rPr>
      </w:pPr>
    </w:p>
    <w:p w14:paraId="7CE6360E">
      <w:pPr>
        <w:spacing w:line="440" w:lineRule="exact"/>
        <w:jc w:val="both"/>
        <w:rPr>
          <w:rFonts w:hint="eastAsia"/>
          <w:b/>
          <w:sz w:val="32"/>
          <w:szCs w:val="32"/>
        </w:rPr>
      </w:pPr>
    </w:p>
    <w:p w14:paraId="688F156E">
      <w:pPr>
        <w:spacing w:line="440" w:lineRule="exact"/>
        <w:jc w:val="both"/>
        <w:rPr>
          <w:rFonts w:hint="eastAsia"/>
          <w:b/>
          <w:sz w:val="32"/>
          <w:szCs w:val="32"/>
        </w:rPr>
      </w:pPr>
    </w:p>
    <w:p w14:paraId="5E45DB61">
      <w:pPr>
        <w:spacing w:line="440" w:lineRule="exact"/>
        <w:jc w:val="both"/>
        <w:rPr>
          <w:rFonts w:hint="eastAsia"/>
          <w:b/>
          <w:sz w:val="32"/>
          <w:szCs w:val="32"/>
        </w:rPr>
      </w:pPr>
    </w:p>
    <w:p w14:paraId="1BA3AB7D">
      <w:pPr>
        <w:spacing w:line="440" w:lineRule="exact"/>
        <w:jc w:val="both"/>
        <w:rPr>
          <w:rFonts w:hint="eastAsia"/>
          <w:b/>
          <w:sz w:val="32"/>
          <w:szCs w:val="32"/>
        </w:rPr>
      </w:pPr>
    </w:p>
    <w:p w14:paraId="0CBFE0DF">
      <w:pPr>
        <w:spacing w:line="440" w:lineRule="exact"/>
        <w:jc w:val="both"/>
        <w:rPr>
          <w:rFonts w:hint="eastAsia"/>
          <w:b/>
          <w:sz w:val="32"/>
          <w:szCs w:val="32"/>
        </w:rPr>
      </w:pPr>
    </w:p>
    <w:p w14:paraId="67E17F17">
      <w:pPr>
        <w:spacing w:line="440" w:lineRule="exact"/>
        <w:jc w:val="both"/>
        <w:rPr>
          <w:rFonts w:hint="eastAsia"/>
          <w:b/>
          <w:sz w:val="32"/>
          <w:szCs w:val="32"/>
        </w:rPr>
      </w:pPr>
    </w:p>
    <w:p w14:paraId="16C03C30">
      <w:pPr>
        <w:spacing w:line="440" w:lineRule="exact"/>
        <w:jc w:val="both"/>
        <w:rPr>
          <w:rFonts w:hint="eastAsia"/>
          <w:b/>
          <w:sz w:val="32"/>
          <w:szCs w:val="32"/>
        </w:rPr>
      </w:pPr>
    </w:p>
    <w:p w14:paraId="6656CA3F">
      <w:pPr>
        <w:spacing w:line="440" w:lineRule="exact"/>
        <w:jc w:val="both"/>
        <w:rPr>
          <w:rFonts w:hint="eastAsia"/>
          <w:b/>
          <w:sz w:val="32"/>
          <w:szCs w:val="32"/>
        </w:rPr>
      </w:pPr>
    </w:p>
    <w:p w14:paraId="008E1484">
      <w:pPr>
        <w:spacing w:line="440" w:lineRule="exact"/>
        <w:jc w:val="both"/>
        <w:rPr>
          <w:rFonts w:hint="eastAsia"/>
          <w:b/>
          <w:sz w:val="32"/>
          <w:szCs w:val="32"/>
        </w:rPr>
      </w:pPr>
    </w:p>
    <w:p w14:paraId="4018B57E">
      <w:pPr>
        <w:spacing w:line="440" w:lineRule="exact"/>
        <w:jc w:val="both"/>
        <w:rPr>
          <w:rFonts w:hint="eastAsia"/>
          <w:b/>
          <w:sz w:val="32"/>
          <w:szCs w:val="32"/>
        </w:rPr>
      </w:pPr>
    </w:p>
    <w:p w14:paraId="60BC251B">
      <w:pPr>
        <w:spacing w:line="440" w:lineRule="exact"/>
        <w:jc w:val="both"/>
        <w:rPr>
          <w:rFonts w:hint="eastAsia"/>
          <w:b/>
          <w:sz w:val="32"/>
          <w:szCs w:val="32"/>
        </w:rPr>
      </w:pPr>
    </w:p>
    <w:p w14:paraId="2A650E68">
      <w:pPr>
        <w:spacing w:line="440" w:lineRule="exact"/>
        <w:jc w:val="both"/>
        <w:rPr>
          <w:rFonts w:hint="eastAsia"/>
          <w:b/>
          <w:sz w:val="32"/>
          <w:szCs w:val="32"/>
        </w:rPr>
      </w:pPr>
    </w:p>
    <w:p w14:paraId="529DCEFC">
      <w:pPr>
        <w:spacing w:line="440" w:lineRule="exact"/>
        <w:jc w:val="both"/>
        <w:rPr>
          <w:rFonts w:hint="eastAsia"/>
          <w:b/>
          <w:sz w:val="32"/>
          <w:szCs w:val="32"/>
        </w:rPr>
      </w:pPr>
    </w:p>
    <w:p w14:paraId="44830E4A">
      <w:pPr>
        <w:spacing w:line="440" w:lineRule="exact"/>
        <w:jc w:val="center"/>
        <w:rPr>
          <w:b/>
          <w:sz w:val="32"/>
          <w:szCs w:val="32"/>
        </w:rPr>
      </w:pPr>
      <w:r>
        <w:rPr>
          <w:rFonts w:hint="eastAsia"/>
          <w:b/>
          <w:sz w:val="32"/>
          <w:szCs w:val="32"/>
        </w:rPr>
        <w:t>参数偏离情况表</w:t>
      </w:r>
    </w:p>
    <w:p w14:paraId="3FE56281">
      <w:pPr>
        <w:spacing w:line="440" w:lineRule="exact"/>
        <w:rPr>
          <w:b/>
          <w:bCs/>
          <w:sz w:val="24"/>
        </w:rPr>
      </w:pPr>
      <w:r>
        <w:rPr>
          <w:rFonts w:hint="eastAsia"/>
          <w:b/>
          <w:bCs/>
          <w:sz w:val="24"/>
        </w:rPr>
        <w:t>填写要求：</w:t>
      </w:r>
    </w:p>
    <w:p w14:paraId="61858CC2">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3F3F4374">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76A0BBAC">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2678031">
      <w:pPr>
        <w:spacing w:line="380" w:lineRule="exact"/>
        <w:rPr>
          <w:rFonts w:ascii="宋体" w:hAnsi="宋体"/>
          <w:color w:val="000000"/>
          <w:szCs w:val="21"/>
        </w:rPr>
      </w:pPr>
    </w:p>
    <w:p w14:paraId="02AA6010">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058715F">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5C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52BBC5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AB8340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FBF6A7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0D3E2AD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9F006E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831F8C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F7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37D82E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F99D8B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0A7CD0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A696B0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A553C7D">
            <w:pPr>
              <w:widowControl/>
              <w:spacing w:line="440" w:lineRule="exact"/>
              <w:rPr>
                <w:rFonts w:ascii="宋体" w:hAnsi="宋体" w:cs="宋体"/>
                <w:bCs/>
                <w:sz w:val="18"/>
                <w:szCs w:val="18"/>
              </w:rPr>
            </w:pPr>
          </w:p>
        </w:tc>
      </w:tr>
      <w:tr w14:paraId="4ACE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59827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75A33F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B9021E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B26CDA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C538A9E">
            <w:pPr>
              <w:widowControl/>
              <w:spacing w:line="440" w:lineRule="exact"/>
              <w:rPr>
                <w:rFonts w:ascii="宋体" w:hAnsi="宋体" w:cs="宋体"/>
                <w:bCs/>
                <w:sz w:val="18"/>
                <w:szCs w:val="18"/>
              </w:rPr>
            </w:pPr>
          </w:p>
        </w:tc>
      </w:tr>
      <w:tr w14:paraId="555B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469C71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58ADB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00F37D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89868B0">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078C7D">
            <w:pPr>
              <w:widowControl/>
              <w:spacing w:line="440" w:lineRule="exact"/>
              <w:rPr>
                <w:rFonts w:ascii="宋体" w:hAnsi="宋体" w:cs="宋体"/>
                <w:bCs/>
                <w:sz w:val="18"/>
                <w:szCs w:val="18"/>
              </w:rPr>
            </w:pPr>
          </w:p>
        </w:tc>
      </w:tr>
      <w:tr w14:paraId="04D8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8AA554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CAF299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D07893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C1E7B9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4F55277">
            <w:pPr>
              <w:widowControl/>
              <w:spacing w:line="440" w:lineRule="exact"/>
              <w:rPr>
                <w:rFonts w:ascii="宋体" w:hAnsi="宋体" w:cs="宋体"/>
                <w:bCs/>
                <w:sz w:val="18"/>
                <w:szCs w:val="18"/>
              </w:rPr>
            </w:pPr>
          </w:p>
        </w:tc>
      </w:tr>
      <w:tr w14:paraId="7F3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50ACE3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A989FC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3C09FB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4ECB13C">
            <w:pPr>
              <w:spacing w:line="440" w:lineRule="exact"/>
              <w:jc w:val="center"/>
              <w:rPr>
                <w:rFonts w:ascii="宋体" w:hAnsi="宋体" w:cs="宋体"/>
                <w:bCs/>
                <w:sz w:val="18"/>
                <w:szCs w:val="18"/>
              </w:rPr>
            </w:pPr>
          </w:p>
        </w:tc>
        <w:tc>
          <w:tcPr>
            <w:tcW w:w="1669" w:type="dxa"/>
            <w:shd w:val="clear" w:color="000000" w:fill="FFFFFF"/>
            <w:noWrap/>
            <w:vAlign w:val="center"/>
          </w:tcPr>
          <w:p w14:paraId="6F8A9275">
            <w:pPr>
              <w:widowControl/>
              <w:spacing w:line="440" w:lineRule="exact"/>
              <w:rPr>
                <w:rFonts w:ascii="宋体" w:hAnsi="宋体" w:cs="宋体"/>
                <w:bCs/>
                <w:sz w:val="18"/>
                <w:szCs w:val="18"/>
              </w:rPr>
            </w:pPr>
          </w:p>
        </w:tc>
      </w:tr>
      <w:tr w14:paraId="2C51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BD51F6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0289BA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39824A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9F0E288">
            <w:pPr>
              <w:spacing w:line="440" w:lineRule="exact"/>
              <w:jc w:val="center"/>
              <w:rPr>
                <w:rFonts w:ascii="宋体" w:hAnsi="宋体" w:cs="宋体"/>
                <w:bCs/>
                <w:sz w:val="18"/>
                <w:szCs w:val="18"/>
              </w:rPr>
            </w:pPr>
          </w:p>
        </w:tc>
        <w:tc>
          <w:tcPr>
            <w:tcW w:w="1669" w:type="dxa"/>
            <w:shd w:val="clear" w:color="000000" w:fill="FFFFFF"/>
            <w:noWrap/>
            <w:vAlign w:val="center"/>
          </w:tcPr>
          <w:p w14:paraId="4D2564F9">
            <w:pPr>
              <w:widowControl/>
              <w:spacing w:line="440" w:lineRule="exact"/>
              <w:rPr>
                <w:rFonts w:ascii="宋体" w:hAnsi="宋体" w:cs="宋体"/>
                <w:bCs/>
                <w:sz w:val="18"/>
                <w:szCs w:val="18"/>
              </w:rPr>
            </w:pPr>
          </w:p>
        </w:tc>
      </w:tr>
      <w:tr w14:paraId="530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2B90F8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4FF917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7522524">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74F100D">
            <w:pPr>
              <w:spacing w:line="440" w:lineRule="exact"/>
              <w:jc w:val="center"/>
              <w:rPr>
                <w:rFonts w:ascii="宋体" w:hAnsi="宋体" w:cs="宋体"/>
                <w:bCs/>
                <w:sz w:val="18"/>
                <w:szCs w:val="18"/>
              </w:rPr>
            </w:pPr>
          </w:p>
        </w:tc>
        <w:tc>
          <w:tcPr>
            <w:tcW w:w="1669" w:type="dxa"/>
            <w:shd w:val="clear" w:color="000000" w:fill="FFFFFF"/>
            <w:noWrap/>
            <w:vAlign w:val="center"/>
          </w:tcPr>
          <w:p w14:paraId="7D485A66">
            <w:pPr>
              <w:widowControl/>
              <w:spacing w:line="440" w:lineRule="exact"/>
              <w:rPr>
                <w:rFonts w:ascii="宋体" w:hAnsi="宋体" w:cs="宋体"/>
                <w:bCs/>
                <w:sz w:val="18"/>
                <w:szCs w:val="18"/>
              </w:rPr>
            </w:pPr>
          </w:p>
        </w:tc>
      </w:tr>
    </w:tbl>
    <w:p w14:paraId="606D1C74">
      <w:pPr>
        <w:spacing w:line="340" w:lineRule="exact"/>
        <w:rPr>
          <w:rFonts w:ascii="宋体"/>
          <w:sz w:val="30"/>
          <w:szCs w:val="30"/>
        </w:rPr>
      </w:pPr>
    </w:p>
    <w:p w14:paraId="0FED27D2">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99F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6B528C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0E2C0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906350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CD67E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0D8E97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73ACD4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57B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4C9D82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FC2E4C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449C78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EF5FFF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6F1F8E6">
            <w:pPr>
              <w:widowControl/>
              <w:spacing w:line="440" w:lineRule="exact"/>
              <w:rPr>
                <w:rFonts w:ascii="宋体" w:hAnsi="宋体" w:cs="宋体"/>
                <w:bCs/>
                <w:sz w:val="18"/>
                <w:szCs w:val="18"/>
              </w:rPr>
            </w:pPr>
          </w:p>
        </w:tc>
      </w:tr>
      <w:tr w14:paraId="0777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955363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2EAF40">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EDE835B">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4FB974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D661682">
            <w:pPr>
              <w:widowControl/>
              <w:spacing w:line="440" w:lineRule="exact"/>
              <w:rPr>
                <w:rFonts w:ascii="宋体" w:hAnsi="宋体" w:cs="宋体"/>
                <w:bCs/>
                <w:sz w:val="18"/>
                <w:szCs w:val="18"/>
              </w:rPr>
            </w:pPr>
          </w:p>
        </w:tc>
      </w:tr>
      <w:tr w14:paraId="698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7A65F0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9D39C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FA0251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E287BB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5771D2D">
            <w:pPr>
              <w:widowControl/>
              <w:spacing w:line="440" w:lineRule="exact"/>
              <w:rPr>
                <w:rFonts w:ascii="宋体" w:hAnsi="宋体" w:cs="宋体"/>
                <w:bCs/>
                <w:sz w:val="18"/>
                <w:szCs w:val="18"/>
              </w:rPr>
            </w:pPr>
          </w:p>
        </w:tc>
      </w:tr>
      <w:tr w14:paraId="3F4F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BD6085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FD84C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8339CE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2EE250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0FCB187">
            <w:pPr>
              <w:widowControl/>
              <w:spacing w:line="440" w:lineRule="exact"/>
              <w:rPr>
                <w:rFonts w:ascii="宋体" w:hAnsi="宋体" w:cs="宋体"/>
                <w:bCs/>
                <w:sz w:val="18"/>
                <w:szCs w:val="18"/>
              </w:rPr>
            </w:pPr>
          </w:p>
        </w:tc>
      </w:tr>
      <w:tr w14:paraId="7B49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071311E5">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BFFB3B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9485A7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322306">
            <w:pPr>
              <w:spacing w:line="440" w:lineRule="exact"/>
              <w:jc w:val="center"/>
              <w:rPr>
                <w:rFonts w:ascii="宋体" w:hAnsi="宋体" w:cs="宋体"/>
                <w:bCs/>
                <w:sz w:val="18"/>
                <w:szCs w:val="18"/>
              </w:rPr>
            </w:pPr>
          </w:p>
        </w:tc>
        <w:tc>
          <w:tcPr>
            <w:tcW w:w="1669" w:type="dxa"/>
            <w:shd w:val="clear" w:color="000000" w:fill="FFFFFF"/>
            <w:noWrap/>
            <w:vAlign w:val="center"/>
          </w:tcPr>
          <w:p w14:paraId="7EFF1220">
            <w:pPr>
              <w:widowControl/>
              <w:spacing w:line="440" w:lineRule="exact"/>
              <w:rPr>
                <w:rFonts w:ascii="宋体" w:hAnsi="宋体" w:cs="宋体"/>
                <w:bCs/>
                <w:sz w:val="18"/>
                <w:szCs w:val="18"/>
              </w:rPr>
            </w:pPr>
          </w:p>
        </w:tc>
      </w:tr>
      <w:tr w14:paraId="79BA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3A7AE9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CDCEAE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5FD28E8">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D004323">
            <w:pPr>
              <w:spacing w:line="440" w:lineRule="exact"/>
              <w:jc w:val="center"/>
              <w:rPr>
                <w:rFonts w:ascii="宋体" w:hAnsi="宋体" w:cs="宋体"/>
                <w:bCs/>
                <w:sz w:val="18"/>
                <w:szCs w:val="18"/>
              </w:rPr>
            </w:pPr>
          </w:p>
        </w:tc>
        <w:tc>
          <w:tcPr>
            <w:tcW w:w="1669" w:type="dxa"/>
            <w:shd w:val="clear" w:color="000000" w:fill="FFFFFF"/>
            <w:noWrap/>
            <w:vAlign w:val="center"/>
          </w:tcPr>
          <w:p w14:paraId="441C99D6">
            <w:pPr>
              <w:widowControl/>
              <w:spacing w:line="440" w:lineRule="exact"/>
              <w:rPr>
                <w:rFonts w:ascii="宋体" w:hAnsi="宋体" w:cs="宋体"/>
                <w:bCs/>
                <w:sz w:val="18"/>
                <w:szCs w:val="18"/>
              </w:rPr>
            </w:pPr>
          </w:p>
        </w:tc>
      </w:tr>
      <w:tr w14:paraId="6276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E30F18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A3D5EF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CDF37F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014885E">
            <w:pPr>
              <w:spacing w:line="440" w:lineRule="exact"/>
              <w:jc w:val="center"/>
              <w:rPr>
                <w:rFonts w:ascii="宋体" w:hAnsi="宋体" w:cs="宋体"/>
                <w:bCs/>
                <w:sz w:val="18"/>
                <w:szCs w:val="18"/>
              </w:rPr>
            </w:pPr>
          </w:p>
        </w:tc>
        <w:tc>
          <w:tcPr>
            <w:tcW w:w="1669" w:type="dxa"/>
            <w:shd w:val="clear" w:color="000000" w:fill="FFFFFF"/>
            <w:noWrap/>
            <w:vAlign w:val="center"/>
          </w:tcPr>
          <w:p w14:paraId="53AA7E8B">
            <w:pPr>
              <w:widowControl/>
              <w:spacing w:line="440" w:lineRule="exact"/>
              <w:rPr>
                <w:rFonts w:ascii="宋体" w:hAnsi="宋体" w:cs="宋体"/>
                <w:bCs/>
                <w:sz w:val="18"/>
                <w:szCs w:val="18"/>
              </w:rPr>
            </w:pPr>
          </w:p>
        </w:tc>
      </w:tr>
    </w:tbl>
    <w:p w14:paraId="12F14895">
      <w:pPr>
        <w:pStyle w:val="5"/>
        <w:ind w:left="0" w:leftChars="0" w:firstLine="0" w:firstLineChars="0"/>
      </w:pPr>
    </w:p>
    <w:p w14:paraId="0EBA6455">
      <w:pPr>
        <w:jc w:val="center"/>
        <w:rPr>
          <w:rFonts w:hint="eastAsia" w:ascii="宋体" w:hAnsi="宋体"/>
          <w:b/>
          <w:color w:val="000000" w:themeColor="text1"/>
          <w:kern w:val="28"/>
          <w:sz w:val="44"/>
          <w:szCs w:val="36"/>
        </w:rPr>
      </w:pPr>
    </w:p>
    <w:p w14:paraId="740DB934">
      <w:pPr>
        <w:jc w:val="center"/>
        <w:rPr>
          <w:rFonts w:hint="eastAsia" w:ascii="宋体" w:hAnsi="宋体"/>
          <w:b/>
          <w:color w:val="000000" w:themeColor="text1"/>
          <w:kern w:val="28"/>
          <w:sz w:val="44"/>
          <w:szCs w:val="36"/>
        </w:rPr>
      </w:pPr>
    </w:p>
    <w:p w14:paraId="6A634A58">
      <w:pPr>
        <w:jc w:val="center"/>
        <w:rPr>
          <w:rFonts w:hint="eastAsia" w:ascii="宋体" w:hAnsi="宋体"/>
          <w:b/>
          <w:color w:val="000000" w:themeColor="text1"/>
          <w:kern w:val="28"/>
          <w:sz w:val="44"/>
          <w:szCs w:val="36"/>
        </w:rPr>
      </w:pPr>
    </w:p>
    <w:p w14:paraId="3F363FE8">
      <w:pPr>
        <w:jc w:val="center"/>
        <w:rPr>
          <w:rFonts w:hint="eastAsia" w:ascii="宋体" w:hAnsi="宋体"/>
          <w:b/>
          <w:color w:val="000000" w:themeColor="text1"/>
          <w:kern w:val="28"/>
          <w:sz w:val="44"/>
          <w:szCs w:val="36"/>
        </w:rPr>
      </w:pPr>
    </w:p>
    <w:p w14:paraId="30FE7E76">
      <w:pPr>
        <w:jc w:val="center"/>
        <w:rPr>
          <w:rFonts w:ascii="宋体" w:hAnsi="宋体"/>
          <w:b/>
          <w:color w:val="000000" w:themeColor="text1"/>
          <w:kern w:val="28"/>
          <w:sz w:val="44"/>
          <w:szCs w:val="36"/>
        </w:rPr>
      </w:pPr>
      <w:bookmarkStart w:id="0" w:name="_GoBack"/>
      <w:bookmarkEnd w:id="0"/>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23DFADC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58FD94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5991DCE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2B9D2695">
      <w:pPr>
        <w:numPr>
          <w:ilvl w:val="0"/>
          <w:numId w:val="4"/>
        </w:numPr>
        <w:spacing w:line="440" w:lineRule="exact"/>
        <w:rPr>
          <w:rFonts w:ascii="仿宋" w:hAnsi="仿宋" w:eastAsia="仿宋" w:cs="仿宋"/>
          <w:b/>
          <w:color w:val="000000" w:themeColor="text1"/>
          <w:sz w:val="24"/>
          <w:highlight w:val="yellow"/>
        </w:rPr>
      </w:pPr>
      <w:r>
        <w:rPr>
          <w:rFonts w:hint="eastAsia" w:ascii="仿宋" w:hAnsi="仿宋" w:eastAsia="仿宋" w:cs="仿宋"/>
          <w:b/>
          <w:color w:val="000000" w:themeColor="text1"/>
          <w:sz w:val="24"/>
          <w:highlight w:val="yellow"/>
        </w:rPr>
        <w:t>基本需求</w:t>
      </w:r>
    </w:p>
    <w:tbl>
      <w:tblPr>
        <w:tblStyle w:val="10"/>
        <w:tblpPr w:leftFromText="180" w:rightFromText="180" w:vertAnchor="text" w:horzAnchor="page" w:tblpX="932" w:tblpY="344"/>
        <w:tblOverlap w:val="never"/>
        <w:tblW w:w="8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220E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274" w:type="dxa"/>
          </w:tcPr>
          <w:p w14:paraId="0BF725A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2268" w:type="dxa"/>
          </w:tcPr>
          <w:p w14:paraId="4B29DEB9">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508" w:type="dxa"/>
          </w:tcPr>
          <w:p w14:paraId="07EB9E6F">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w:t>
            </w:r>
            <w:r>
              <w:rPr>
                <w:rFonts w:hint="eastAsia" w:ascii="仿宋" w:hAnsi="仿宋" w:eastAsia="仿宋" w:cs="仿宋"/>
                <w:color w:val="auto"/>
                <w:sz w:val="24"/>
              </w:rPr>
              <w:t>（套）</w:t>
            </w:r>
          </w:p>
        </w:tc>
      </w:tr>
      <w:tr w14:paraId="2BB5E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274" w:type="dxa"/>
          </w:tcPr>
          <w:p w14:paraId="111A0053">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CT高压注射系统</w:t>
            </w:r>
          </w:p>
        </w:tc>
        <w:tc>
          <w:tcPr>
            <w:tcW w:w="2268" w:type="dxa"/>
          </w:tcPr>
          <w:p w14:paraId="49B17348">
            <w:pPr>
              <w:spacing w:line="440" w:lineRule="exact"/>
              <w:ind w:firstLine="720" w:firstLineChars="300"/>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放射科</w:t>
            </w:r>
          </w:p>
        </w:tc>
        <w:tc>
          <w:tcPr>
            <w:tcW w:w="2508" w:type="dxa"/>
          </w:tcPr>
          <w:p w14:paraId="3DE07352">
            <w:pPr>
              <w:spacing w:line="440" w:lineRule="exact"/>
              <w:ind w:firstLine="960" w:firstLineChars="400"/>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r>
    </w:tbl>
    <w:p w14:paraId="5BF79957">
      <w:pPr>
        <w:pStyle w:val="2"/>
      </w:pPr>
    </w:p>
    <w:p w14:paraId="31E3A82F">
      <w:pPr>
        <w:spacing w:line="440" w:lineRule="exact"/>
        <w:rPr>
          <w:rFonts w:hint="eastAsia" w:ascii="仿宋" w:hAnsi="仿宋" w:eastAsia="仿宋" w:cs="仿宋"/>
          <w:color w:val="000000" w:themeColor="text1"/>
          <w:sz w:val="24"/>
        </w:rPr>
      </w:pPr>
    </w:p>
    <w:p w14:paraId="3CDE73D8">
      <w:pPr>
        <w:spacing w:line="440" w:lineRule="exact"/>
        <w:rPr>
          <w:rFonts w:hint="eastAsia" w:ascii="仿宋" w:hAnsi="仿宋" w:eastAsia="仿宋" w:cs="仿宋"/>
          <w:color w:val="000000" w:themeColor="text1"/>
          <w:sz w:val="24"/>
        </w:rPr>
      </w:pPr>
    </w:p>
    <w:p w14:paraId="7994422E">
      <w:pPr>
        <w:spacing w:line="440" w:lineRule="exact"/>
        <w:rPr>
          <w:rFonts w:hint="eastAsia" w:ascii="仿宋" w:hAnsi="仿宋" w:eastAsia="仿宋" w:cs="仿宋"/>
          <w:color w:val="000000" w:themeColor="text1"/>
          <w:sz w:val="24"/>
        </w:rPr>
      </w:pPr>
    </w:p>
    <w:p w14:paraId="26B12F7A">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核心产品：</w:t>
      </w:r>
      <w:r>
        <w:rPr>
          <w:rFonts w:hint="eastAsia" w:ascii="仿宋" w:hAnsi="仿宋" w:eastAsia="仿宋" w:cs="仿宋"/>
          <w:color w:val="000000" w:themeColor="text1"/>
          <w:sz w:val="24"/>
          <w:lang w:val="en-US" w:eastAsia="zh-CN"/>
        </w:rPr>
        <w:t>CT高压注射系统</w:t>
      </w:r>
    </w:p>
    <w:p w14:paraId="114E9C8E">
      <w:pPr>
        <w:spacing w:line="440" w:lineRule="exact"/>
      </w:pPr>
      <w:r>
        <w:rPr>
          <w:rFonts w:hint="eastAsia" w:ascii="仿宋" w:hAnsi="仿宋" w:eastAsia="仿宋" w:cs="仿宋"/>
          <w:color w:val="000000" w:themeColor="text1"/>
          <w:sz w:val="24"/>
        </w:rPr>
        <w:t>用途：</w:t>
      </w:r>
      <w:r>
        <w:rPr>
          <w:rFonts w:hint="eastAsia" w:ascii="仿宋" w:hAnsi="仿宋" w:eastAsia="仿宋" w:cs="仿宋"/>
          <w:color w:val="000000" w:themeColor="text1"/>
          <w:sz w:val="24"/>
          <w:lang w:val="en-US" w:eastAsia="zh-CN"/>
        </w:rPr>
        <w:t>CT增强检查高压注射对比剂</w:t>
      </w:r>
    </w:p>
    <w:p w14:paraId="669BEDD0">
      <w:pPr>
        <w:numPr>
          <w:ilvl w:val="0"/>
          <w:numId w:val="4"/>
        </w:numPr>
        <w:spacing w:line="440" w:lineRule="exact"/>
      </w:pPr>
      <w:r>
        <w:rPr>
          <w:rFonts w:hint="eastAsia" w:ascii="仿宋" w:hAnsi="仿宋" w:eastAsia="仿宋" w:cs="仿宋"/>
          <w:b/>
          <w:color w:val="000000" w:themeColor="text1"/>
          <w:sz w:val="24"/>
          <w:highlight w:val="yellow"/>
        </w:rPr>
        <w:t>技术参数：</w:t>
      </w:r>
    </w:p>
    <w:tbl>
      <w:tblPr>
        <w:tblStyle w:val="9"/>
        <w:tblW w:w="108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45" w:type="dxa"/>
          <w:left w:w="96" w:type="dxa"/>
          <w:bottom w:w="45" w:type="dxa"/>
          <w:right w:w="96" w:type="dxa"/>
        </w:tblCellMar>
      </w:tblPr>
      <w:tblGrid>
        <w:gridCol w:w="3526"/>
        <w:gridCol w:w="7366"/>
      </w:tblGrid>
      <w:tr w14:paraId="0A86E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5" w:type="dxa"/>
            <w:left w:w="96" w:type="dxa"/>
            <w:bottom w:w="45" w:type="dxa"/>
            <w:right w:w="96" w:type="dxa"/>
          </w:tblCellMar>
        </w:tblPrEx>
        <w:trPr>
          <w:trHeight w:val="0" w:hRule="atLeast"/>
          <w:jc w:val="center"/>
        </w:trPr>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F2273">
            <w:pPr>
              <w:keepNext w:val="0"/>
              <w:keepLines w:val="0"/>
              <w:widowControl/>
              <w:suppressLineNumbers w:val="0"/>
              <w:snapToGrid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参数</w:t>
            </w:r>
            <w:r>
              <w:rPr>
                <w:rFonts w:hint="default" w:ascii="仿宋" w:hAnsi="仿宋" w:eastAsia="仿宋" w:cs="仿宋"/>
                <w:i w:val="0"/>
                <w:iCs w:val="0"/>
                <w:color w:val="000000"/>
                <w:kern w:val="0"/>
                <w:sz w:val="24"/>
                <w:szCs w:val="24"/>
                <w:u w:val="none"/>
                <w:lang w:val="en-US" w:eastAsia="zh-CN" w:bidi="ar"/>
              </w:rPr>
              <w:t>描述</w:t>
            </w:r>
          </w:p>
        </w:tc>
        <w:tc>
          <w:tcPr>
            <w:tcW w:w="73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6809A1">
            <w:pPr>
              <w:keepNext w:val="0"/>
              <w:keepLines w:val="0"/>
              <w:widowControl/>
              <w:suppressLineNumbers w:val="0"/>
              <w:snapToGrid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性能参数</w:t>
            </w:r>
          </w:p>
        </w:tc>
      </w:tr>
      <w:tr w14:paraId="1624D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5" w:type="dxa"/>
            <w:left w:w="96" w:type="dxa"/>
            <w:bottom w:w="45" w:type="dxa"/>
            <w:right w:w="96" w:type="dxa"/>
          </w:tblCellMar>
        </w:tblPrEx>
        <w:trPr>
          <w:trHeight w:val="0" w:hRule="atLeast"/>
          <w:jc w:val="center"/>
        </w:trPr>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EB7B0">
            <w:pPr>
              <w:keepNext w:val="0"/>
              <w:keepLines w:val="0"/>
              <w:widowControl/>
              <w:suppressLineNumbers w:val="0"/>
              <w:snapToGrid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设备类型</w:t>
            </w:r>
          </w:p>
        </w:tc>
        <w:tc>
          <w:tcPr>
            <w:tcW w:w="73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66487B">
            <w:pPr>
              <w:keepNext w:val="0"/>
              <w:keepLines w:val="0"/>
              <w:widowControl/>
              <w:suppressLineNumbers w:val="0"/>
              <w:snapToGrid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活塞式多患者管路 CT高压注射系统</w:t>
            </w:r>
          </w:p>
        </w:tc>
      </w:tr>
      <w:tr w14:paraId="66DA7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5" w:type="dxa"/>
            <w:left w:w="96" w:type="dxa"/>
            <w:bottom w:w="45" w:type="dxa"/>
            <w:right w:w="96" w:type="dxa"/>
          </w:tblCellMar>
        </w:tblPrEx>
        <w:trPr>
          <w:trHeight w:val="0" w:hRule="atLeast"/>
          <w:jc w:val="center"/>
        </w:trPr>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3CF7C">
            <w:pPr>
              <w:keepNext w:val="0"/>
              <w:keepLines w:val="0"/>
              <w:widowControl/>
              <w:suppressLineNumbers w:val="0"/>
              <w:snapToGrid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空气检测</w:t>
            </w:r>
          </w:p>
        </w:tc>
        <w:tc>
          <w:tcPr>
            <w:tcW w:w="73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4CB27C">
            <w:pPr>
              <w:keepNext w:val="0"/>
              <w:keepLines w:val="0"/>
              <w:widowControl/>
              <w:suppressLineNumbers w:val="0"/>
              <w:snapToGrid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三个进口传感器和一个出口传感器；包括蓄液器空气检测和自动排气。主动式空气管理技术：无需人工干预主动式排除空气泡，注射之前自动完成蓄液器内排气，杜绝液体内气泡被注射进入人体，杜绝中止注射</w:t>
            </w:r>
          </w:p>
        </w:tc>
      </w:tr>
      <w:tr w14:paraId="515F4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5" w:type="dxa"/>
            <w:left w:w="96" w:type="dxa"/>
            <w:bottom w:w="45" w:type="dxa"/>
            <w:right w:w="96" w:type="dxa"/>
          </w:tblCellMar>
        </w:tblPrEx>
        <w:trPr>
          <w:trHeight w:val="0" w:hRule="atLeast"/>
          <w:jc w:val="center"/>
        </w:trPr>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78175">
            <w:pPr>
              <w:keepNext w:val="0"/>
              <w:keepLines w:val="0"/>
              <w:widowControl/>
              <w:suppressLineNumbers w:val="0"/>
              <w:snapToGrid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无需人工干预主动式盐水填充患者管路排气</w:t>
            </w:r>
          </w:p>
        </w:tc>
        <w:tc>
          <w:tcPr>
            <w:tcW w:w="73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3E15AA">
            <w:pPr>
              <w:keepNext w:val="0"/>
              <w:keepLines w:val="0"/>
              <w:widowControl/>
              <w:suppressLineNumbers w:val="0"/>
              <w:snapToGrid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自动检查新插入的患者管路</w:t>
            </w:r>
            <w:r>
              <w:rPr>
                <w:rFonts w:hint="eastAsia" w:ascii="仿宋" w:hAnsi="仿宋" w:eastAsia="仿宋" w:cs="仿宋"/>
                <w:i w:val="0"/>
                <w:iCs w:val="0"/>
                <w:color w:val="000000"/>
                <w:kern w:val="0"/>
                <w:sz w:val="24"/>
                <w:szCs w:val="24"/>
                <w:u w:val="none"/>
                <w:lang w:val="en-US" w:eastAsia="zh-CN" w:bidi="ar"/>
              </w:rPr>
              <w:t>，</w:t>
            </w:r>
            <w:r>
              <w:rPr>
                <w:rFonts w:hint="default" w:ascii="仿宋" w:hAnsi="仿宋" w:eastAsia="仿宋" w:cs="仿宋"/>
                <w:i w:val="0"/>
                <w:iCs w:val="0"/>
                <w:color w:val="000000"/>
                <w:kern w:val="0"/>
                <w:sz w:val="24"/>
                <w:szCs w:val="24"/>
                <w:u w:val="none"/>
                <w:lang w:val="en-US" w:eastAsia="zh-CN" w:bidi="ar"/>
              </w:rPr>
              <w:t>并自动完成盐水填充患者管路排气（杜绝因操作失误致气泡被注射进入人体），检测排气流程无需人工干预</w:t>
            </w:r>
          </w:p>
        </w:tc>
      </w:tr>
      <w:tr w14:paraId="5602E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5" w:type="dxa"/>
            <w:left w:w="96" w:type="dxa"/>
            <w:bottom w:w="45" w:type="dxa"/>
            <w:right w:w="96" w:type="dxa"/>
          </w:tblCellMar>
        </w:tblPrEx>
        <w:trPr>
          <w:trHeight w:val="0" w:hRule="atLeast"/>
          <w:jc w:val="center"/>
        </w:trPr>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F12F7">
            <w:pPr>
              <w:keepNext w:val="0"/>
              <w:keepLines w:val="0"/>
              <w:widowControl/>
              <w:suppressLineNumbers w:val="0"/>
              <w:snapToGrid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废液桶满液检测</w:t>
            </w:r>
          </w:p>
        </w:tc>
        <w:tc>
          <w:tcPr>
            <w:tcW w:w="73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8E160B">
            <w:pPr>
              <w:keepNext w:val="0"/>
              <w:keepLines w:val="0"/>
              <w:widowControl/>
              <w:suppressLineNumbers w:val="0"/>
              <w:snapToGrid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自动检测废液桶满液并提醒处理</w:t>
            </w:r>
          </w:p>
        </w:tc>
      </w:tr>
      <w:tr w14:paraId="5B4A3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5" w:type="dxa"/>
            <w:left w:w="96" w:type="dxa"/>
            <w:bottom w:w="45" w:type="dxa"/>
            <w:right w:w="96" w:type="dxa"/>
          </w:tblCellMar>
        </w:tblPrEx>
        <w:trPr>
          <w:trHeight w:val="0" w:hRule="atLeast"/>
          <w:jc w:val="center"/>
        </w:trPr>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ABB79">
            <w:pPr>
              <w:keepNext w:val="0"/>
              <w:keepLines w:val="0"/>
              <w:widowControl/>
              <w:suppressLineNumbers w:val="0"/>
              <w:snapToGrid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显示器</w:t>
            </w:r>
          </w:p>
        </w:tc>
        <w:tc>
          <w:tcPr>
            <w:tcW w:w="73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D0EBFC">
            <w:pPr>
              <w:keepNext w:val="0"/>
              <w:keepLines w:val="0"/>
              <w:widowControl/>
              <w:suppressLineNumbers w:val="0"/>
              <w:snapToGrid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扫描室和控制室的两个显示器相互独立，界面操作风格一致，操作结果同步；支持WIFI，可选择有线；全彩色；触屏；现代化图形用户交互界面</w:t>
            </w:r>
            <w:r>
              <w:rPr>
                <w:rFonts w:hint="eastAsia" w:ascii="仿宋" w:hAnsi="仿宋" w:eastAsia="仿宋" w:cs="仿宋"/>
                <w:i w:val="0"/>
                <w:iCs w:val="0"/>
                <w:color w:val="000000"/>
                <w:kern w:val="0"/>
                <w:sz w:val="24"/>
                <w:szCs w:val="24"/>
                <w:u w:val="none"/>
                <w:lang w:val="en-US" w:eastAsia="zh-CN" w:bidi="ar"/>
              </w:rPr>
              <w:t>；</w:t>
            </w:r>
            <w:r>
              <w:rPr>
                <w:rFonts w:hint="default" w:ascii="仿宋" w:hAnsi="仿宋" w:eastAsia="仿宋" w:cs="仿宋"/>
                <w:i w:val="0"/>
                <w:iCs w:val="0"/>
                <w:color w:val="000000"/>
                <w:kern w:val="0"/>
                <w:sz w:val="24"/>
                <w:szCs w:val="24"/>
                <w:u w:val="none"/>
                <w:lang w:val="en-US" w:eastAsia="zh-CN" w:bidi="ar"/>
              </w:rPr>
              <w:t>扫描室</w:t>
            </w:r>
            <w:r>
              <w:rPr>
                <w:rFonts w:hint="eastAsia" w:ascii="仿宋" w:hAnsi="仿宋" w:eastAsia="仿宋" w:cs="仿宋"/>
                <w:i w:val="0"/>
                <w:iCs w:val="0"/>
                <w:color w:val="000000"/>
                <w:kern w:val="0"/>
                <w:sz w:val="24"/>
                <w:szCs w:val="24"/>
                <w:u w:val="none"/>
                <w:lang w:val="en-US" w:eastAsia="zh-CN" w:bidi="ar"/>
              </w:rPr>
              <w:t>显示器大小12-</w:t>
            </w:r>
            <w:r>
              <w:rPr>
                <w:rFonts w:hint="default" w:ascii="仿宋" w:hAnsi="仿宋" w:eastAsia="仿宋" w:cs="仿宋"/>
                <w:i w:val="0"/>
                <w:iCs w:val="0"/>
                <w:color w:val="000000"/>
                <w:kern w:val="0"/>
                <w:sz w:val="24"/>
                <w:szCs w:val="24"/>
                <w:u w:val="none"/>
                <w:lang w:val="en-US" w:eastAsia="zh-CN" w:bidi="ar"/>
              </w:rPr>
              <w:t>13英寸，控制室的是15</w:t>
            </w:r>
            <w:r>
              <w:rPr>
                <w:rFonts w:hint="eastAsia" w:ascii="仿宋" w:hAnsi="仿宋" w:eastAsia="仿宋" w:cs="仿宋"/>
                <w:i w:val="0"/>
                <w:iCs w:val="0"/>
                <w:color w:val="000000"/>
                <w:kern w:val="0"/>
                <w:sz w:val="24"/>
                <w:szCs w:val="24"/>
                <w:u w:val="none"/>
                <w:lang w:val="en-US" w:eastAsia="zh-CN" w:bidi="ar"/>
              </w:rPr>
              <w:t>-16</w:t>
            </w:r>
            <w:r>
              <w:rPr>
                <w:rFonts w:hint="default" w:ascii="仿宋" w:hAnsi="仿宋" w:eastAsia="仿宋" w:cs="仿宋"/>
                <w:i w:val="0"/>
                <w:iCs w:val="0"/>
                <w:color w:val="000000"/>
                <w:kern w:val="0"/>
                <w:sz w:val="24"/>
                <w:szCs w:val="24"/>
                <w:u w:val="none"/>
                <w:lang w:val="en-US" w:eastAsia="zh-CN" w:bidi="ar"/>
              </w:rPr>
              <w:t>英寸</w:t>
            </w:r>
            <w:r>
              <w:rPr>
                <w:rFonts w:hint="eastAsia" w:ascii="仿宋" w:hAnsi="仿宋" w:eastAsia="仿宋" w:cs="仿宋"/>
                <w:i w:val="0"/>
                <w:iCs w:val="0"/>
                <w:color w:val="000000"/>
                <w:kern w:val="0"/>
                <w:sz w:val="24"/>
                <w:szCs w:val="24"/>
                <w:u w:val="none"/>
                <w:lang w:val="en-US" w:eastAsia="zh-CN" w:bidi="ar"/>
              </w:rPr>
              <w:t>。</w:t>
            </w:r>
          </w:p>
        </w:tc>
      </w:tr>
      <w:tr w14:paraId="20FB5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5" w:type="dxa"/>
            <w:left w:w="96" w:type="dxa"/>
            <w:bottom w:w="45" w:type="dxa"/>
            <w:right w:w="96" w:type="dxa"/>
          </w:tblCellMar>
        </w:tblPrEx>
        <w:trPr>
          <w:trHeight w:val="0" w:hRule="atLeast"/>
          <w:jc w:val="center"/>
        </w:trPr>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CF0F">
            <w:pPr>
              <w:keepNext w:val="0"/>
              <w:keepLines w:val="0"/>
              <w:widowControl/>
              <w:suppressLineNumbers w:val="0"/>
              <w:snapToGrid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液体填充区域支持容量</w:t>
            </w:r>
          </w:p>
        </w:tc>
        <w:tc>
          <w:tcPr>
            <w:tcW w:w="73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BF9C04">
            <w:pPr>
              <w:keepNext w:val="0"/>
              <w:keepLines w:val="0"/>
              <w:widowControl/>
              <w:suppressLineNumbers w:val="0"/>
              <w:snapToGrid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对比剂袋/瓶：50-500ml；生理盐水袋/瓶：50-1000ml</w:t>
            </w:r>
          </w:p>
        </w:tc>
      </w:tr>
      <w:tr w14:paraId="4DAA1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5" w:type="dxa"/>
            <w:left w:w="96" w:type="dxa"/>
            <w:bottom w:w="45" w:type="dxa"/>
            <w:right w:w="96" w:type="dxa"/>
          </w:tblCellMar>
        </w:tblPrEx>
        <w:trPr>
          <w:trHeight w:val="0" w:hRule="atLeast"/>
          <w:jc w:val="center"/>
        </w:trPr>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D9D6">
            <w:pPr>
              <w:keepNext w:val="0"/>
              <w:keepLines w:val="0"/>
              <w:widowControl/>
              <w:suppressLineNumbers w:val="0"/>
              <w:snapToGrid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对比剂加热功能</w:t>
            </w:r>
          </w:p>
        </w:tc>
        <w:tc>
          <w:tcPr>
            <w:tcW w:w="73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F7BE68">
            <w:pPr>
              <w:keepNext w:val="0"/>
              <w:keepLines w:val="0"/>
              <w:widowControl/>
              <w:suppressLineNumbers w:val="0"/>
              <w:snapToGrid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具备</w:t>
            </w:r>
          </w:p>
        </w:tc>
      </w:tr>
      <w:tr w14:paraId="54D35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5" w:type="dxa"/>
            <w:left w:w="96" w:type="dxa"/>
            <w:bottom w:w="45" w:type="dxa"/>
            <w:right w:w="96" w:type="dxa"/>
          </w:tblCellMar>
        </w:tblPrEx>
        <w:trPr>
          <w:trHeight w:val="0" w:hRule="atLeast"/>
          <w:jc w:val="center"/>
        </w:trPr>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0FD5E">
            <w:pPr>
              <w:keepNext w:val="0"/>
              <w:keepLines w:val="0"/>
              <w:widowControl/>
              <w:suppressLineNumbers w:val="0"/>
              <w:snapToGrid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容量范围</w:t>
            </w:r>
          </w:p>
        </w:tc>
        <w:tc>
          <w:tcPr>
            <w:tcW w:w="73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E2FAB3">
            <w:pPr>
              <w:keepNext w:val="0"/>
              <w:keepLines w:val="0"/>
              <w:widowControl/>
              <w:suppressLineNumbers w:val="0"/>
              <w:snapToGrid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对比剂&amp;生理盐水阶段：1-200ml；双流阶段：1-400ml</w:t>
            </w:r>
          </w:p>
        </w:tc>
      </w:tr>
      <w:tr w14:paraId="0EB28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5" w:type="dxa"/>
            <w:left w:w="96" w:type="dxa"/>
            <w:bottom w:w="45" w:type="dxa"/>
            <w:right w:w="96" w:type="dxa"/>
          </w:tblCellMar>
        </w:tblPrEx>
        <w:trPr>
          <w:trHeight w:val="0" w:hRule="atLeast"/>
          <w:jc w:val="center"/>
        </w:trPr>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7CB5">
            <w:pPr>
              <w:keepNext w:val="0"/>
              <w:keepLines w:val="0"/>
              <w:widowControl/>
              <w:suppressLineNumbers w:val="0"/>
              <w:snapToGrid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流速范围</w:t>
            </w:r>
          </w:p>
        </w:tc>
        <w:tc>
          <w:tcPr>
            <w:tcW w:w="73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69AF60">
            <w:pPr>
              <w:keepNext w:val="0"/>
              <w:keepLines w:val="0"/>
              <w:widowControl/>
              <w:suppressLineNumbers w:val="0"/>
              <w:snapToGrid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流速可调</w:t>
            </w:r>
            <w:r>
              <w:rPr>
                <w:rFonts w:hint="default" w:ascii="仿宋" w:hAnsi="仿宋" w:eastAsia="仿宋" w:cs="仿宋"/>
                <w:i w:val="0"/>
                <w:iCs w:val="0"/>
                <w:color w:val="000000"/>
                <w:kern w:val="0"/>
                <w:sz w:val="24"/>
                <w:szCs w:val="24"/>
                <w:u w:val="none"/>
                <w:lang w:val="en-US" w:eastAsia="zh-CN" w:bidi="ar"/>
              </w:rPr>
              <w:t>0.1 - 10 ml/sec （以0.1 mL/sec为单位）</w:t>
            </w:r>
          </w:p>
        </w:tc>
      </w:tr>
      <w:tr w14:paraId="45626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5" w:type="dxa"/>
            <w:left w:w="96" w:type="dxa"/>
            <w:bottom w:w="45" w:type="dxa"/>
            <w:right w:w="96" w:type="dxa"/>
          </w:tblCellMar>
        </w:tblPrEx>
        <w:trPr>
          <w:trHeight w:val="0" w:hRule="atLeast"/>
          <w:jc w:val="center"/>
        </w:trPr>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96BF1">
            <w:pPr>
              <w:keepNext w:val="0"/>
              <w:keepLines w:val="0"/>
              <w:widowControl/>
              <w:suppressLineNumbers w:val="0"/>
              <w:snapToGrid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双流</w:t>
            </w:r>
          </w:p>
        </w:tc>
        <w:tc>
          <w:tcPr>
            <w:tcW w:w="73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1FE903">
            <w:pPr>
              <w:keepNext w:val="0"/>
              <w:keepLines w:val="0"/>
              <w:widowControl/>
              <w:suppressLineNumbers w:val="0"/>
              <w:snapToGrid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同时注射对比剂和生理盐水（以5%为单位）</w:t>
            </w:r>
          </w:p>
        </w:tc>
      </w:tr>
      <w:tr w14:paraId="4FCF4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5" w:type="dxa"/>
            <w:left w:w="96" w:type="dxa"/>
            <w:bottom w:w="45" w:type="dxa"/>
            <w:right w:w="96" w:type="dxa"/>
          </w:tblCellMar>
        </w:tblPrEx>
        <w:trPr>
          <w:trHeight w:val="0" w:hRule="atLeast"/>
          <w:jc w:val="center"/>
        </w:trPr>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26C4">
            <w:pPr>
              <w:keepNext w:val="0"/>
              <w:keepLines w:val="0"/>
              <w:widowControl/>
              <w:suppressLineNumbers w:val="0"/>
              <w:snapToGrid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 xml:space="preserve">通畅检测 </w:t>
            </w:r>
            <w:r>
              <w:rPr>
                <w:rFonts w:hint="eastAsia" w:ascii="仿宋" w:hAnsi="仿宋" w:eastAsia="仿宋" w:cs="仿宋"/>
                <w:i w:val="0"/>
                <w:iCs w:val="0"/>
                <w:color w:val="000000"/>
                <w:kern w:val="0"/>
                <w:sz w:val="24"/>
                <w:szCs w:val="24"/>
                <w:u w:val="none"/>
                <w:lang w:val="en-US" w:eastAsia="zh-CN" w:bidi="ar"/>
              </w:rPr>
              <w:t>/</w:t>
            </w:r>
            <w:r>
              <w:rPr>
                <w:rFonts w:hint="default" w:ascii="仿宋" w:hAnsi="仿宋" w:eastAsia="仿宋" w:cs="仿宋"/>
                <w:i w:val="0"/>
                <w:iCs w:val="0"/>
                <w:color w:val="000000"/>
                <w:kern w:val="0"/>
                <w:sz w:val="24"/>
                <w:szCs w:val="24"/>
                <w:u w:val="none"/>
                <w:lang w:val="en-US" w:eastAsia="zh-CN" w:bidi="ar"/>
              </w:rPr>
              <w:t>测试注射</w:t>
            </w:r>
          </w:p>
        </w:tc>
        <w:tc>
          <w:tcPr>
            <w:tcW w:w="73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0D357F">
            <w:pPr>
              <w:keepNext w:val="0"/>
              <w:keepLines w:val="0"/>
              <w:widowControl/>
              <w:suppressLineNumbers w:val="0"/>
              <w:snapToGrid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实时流速调整 和 多阶段测试注射</w:t>
            </w:r>
          </w:p>
        </w:tc>
      </w:tr>
      <w:tr w14:paraId="0E43D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5" w:type="dxa"/>
            <w:left w:w="96" w:type="dxa"/>
            <w:bottom w:w="45" w:type="dxa"/>
            <w:right w:w="96" w:type="dxa"/>
          </w:tblCellMar>
        </w:tblPrEx>
        <w:trPr>
          <w:trHeight w:val="90" w:hRule="atLeast"/>
          <w:jc w:val="center"/>
        </w:trPr>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6968F">
            <w:pPr>
              <w:keepNext w:val="0"/>
              <w:keepLines w:val="0"/>
              <w:widowControl/>
              <w:suppressLineNumbers w:val="0"/>
              <w:snapToGrid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压力曲线</w:t>
            </w:r>
          </w:p>
        </w:tc>
        <w:tc>
          <w:tcPr>
            <w:tcW w:w="73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E4A468">
            <w:pPr>
              <w:keepNext w:val="0"/>
              <w:keepLines w:val="0"/>
              <w:widowControl/>
              <w:suppressLineNumbers w:val="0"/>
              <w:snapToGrid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支持</w:t>
            </w:r>
          </w:p>
        </w:tc>
      </w:tr>
      <w:tr w14:paraId="3C336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5" w:type="dxa"/>
            <w:left w:w="96" w:type="dxa"/>
            <w:bottom w:w="45" w:type="dxa"/>
            <w:right w:w="96" w:type="dxa"/>
          </w:tblCellMar>
        </w:tblPrEx>
        <w:trPr>
          <w:trHeight w:val="0" w:hRule="atLeast"/>
          <w:jc w:val="center"/>
        </w:trPr>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27333">
            <w:pPr>
              <w:keepNext w:val="0"/>
              <w:keepLines w:val="0"/>
              <w:widowControl/>
              <w:suppressLineNumbers w:val="0"/>
              <w:snapToGrid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可编辑的压力限值范围</w:t>
            </w:r>
          </w:p>
        </w:tc>
        <w:tc>
          <w:tcPr>
            <w:tcW w:w="73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0270ED">
            <w:pPr>
              <w:keepNext w:val="0"/>
              <w:keepLines w:val="0"/>
              <w:widowControl/>
              <w:suppressLineNumbers w:val="0"/>
              <w:snapToGrid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从 50 psi 到 300 psi （以1psi为单位）</w:t>
            </w:r>
          </w:p>
        </w:tc>
      </w:tr>
      <w:tr w14:paraId="4DC96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5" w:type="dxa"/>
            <w:left w:w="96" w:type="dxa"/>
            <w:bottom w:w="45" w:type="dxa"/>
            <w:right w:w="96" w:type="dxa"/>
          </w:tblCellMar>
        </w:tblPrEx>
        <w:trPr>
          <w:trHeight w:val="0" w:hRule="atLeast"/>
          <w:jc w:val="center"/>
        </w:trPr>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33AD">
            <w:pPr>
              <w:keepNext w:val="0"/>
              <w:keepLines w:val="0"/>
              <w:widowControl/>
              <w:suppressLineNumbers w:val="0"/>
              <w:snapToGrid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最大压力限值</w:t>
            </w:r>
          </w:p>
        </w:tc>
        <w:tc>
          <w:tcPr>
            <w:tcW w:w="73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AB3D81">
            <w:pPr>
              <w:keepNext w:val="0"/>
              <w:keepLines w:val="0"/>
              <w:widowControl/>
              <w:suppressLineNumbers w:val="0"/>
              <w:snapToGrid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300psi</w:t>
            </w:r>
          </w:p>
        </w:tc>
      </w:tr>
      <w:tr w14:paraId="06626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5" w:type="dxa"/>
            <w:left w:w="96" w:type="dxa"/>
            <w:bottom w:w="45" w:type="dxa"/>
            <w:right w:w="96" w:type="dxa"/>
          </w:tblCellMar>
        </w:tblPrEx>
        <w:trPr>
          <w:trHeight w:val="0" w:hRule="atLeast"/>
          <w:jc w:val="center"/>
        </w:trPr>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E7E3">
            <w:pPr>
              <w:keepNext w:val="0"/>
              <w:keepLines w:val="0"/>
              <w:widowControl/>
              <w:suppressLineNumbers w:val="0"/>
              <w:snapToGrid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可编辑的延迟范围</w:t>
            </w:r>
          </w:p>
        </w:tc>
        <w:tc>
          <w:tcPr>
            <w:tcW w:w="73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5A7F59">
            <w:pPr>
              <w:keepNext w:val="0"/>
              <w:keepLines w:val="0"/>
              <w:widowControl/>
              <w:suppressLineNumbers w:val="0"/>
              <w:snapToGrid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1 - 900s （以1s为单位）</w:t>
            </w:r>
          </w:p>
        </w:tc>
      </w:tr>
      <w:tr w14:paraId="5CA13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5" w:type="dxa"/>
            <w:left w:w="96" w:type="dxa"/>
            <w:bottom w:w="45" w:type="dxa"/>
            <w:right w:w="96" w:type="dxa"/>
          </w:tblCellMar>
        </w:tblPrEx>
        <w:trPr>
          <w:trHeight w:val="0" w:hRule="atLeast"/>
          <w:jc w:val="center"/>
        </w:trPr>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EF739">
            <w:pPr>
              <w:keepNext w:val="0"/>
              <w:keepLines w:val="0"/>
              <w:widowControl/>
              <w:suppressLineNumbers w:val="0"/>
              <w:snapToGrid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最大暂停时间</w:t>
            </w:r>
          </w:p>
        </w:tc>
        <w:tc>
          <w:tcPr>
            <w:tcW w:w="73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DC473C">
            <w:pPr>
              <w:keepNext w:val="0"/>
              <w:keepLines w:val="0"/>
              <w:widowControl/>
              <w:suppressLineNumbers w:val="0"/>
              <w:snapToGrid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20min</w:t>
            </w:r>
          </w:p>
        </w:tc>
      </w:tr>
      <w:tr w14:paraId="120EC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5" w:type="dxa"/>
            <w:left w:w="96" w:type="dxa"/>
            <w:bottom w:w="45" w:type="dxa"/>
            <w:right w:w="96" w:type="dxa"/>
          </w:tblCellMar>
        </w:tblPrEx>
        <w:trPr>
          <w:trHeight w:val="0" w:hRule="atLeast"/>
          <w:jc w:val="center"/>
        </w:trPr>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E0386">
            <w:pPr>
              <w:keepNext w:val="0"/>
              <w:keepLines w:val="0"/>
              <w:widowControl/>
              <w:suppressLineNumbers w:val="0"/>
              <w:snapToGrid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注射阶段</w:t>
            </w:r>
          </w:p>
        </w:tc>
        <w:tc>
          <w:tcPr>
            <w:tcW w:w="73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C779AD">
            <w:pPr>
              <w:keepNext w:val="0"/>
              <w:keepLines w:val="0"/>
              <w:widowControl/>
              <w:suppressLineNumbers w:val="0"/>
              <w:snapToGrid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每次注射最大可设置六个阶段；每次检查可以有10次注射</w:t>
            </w:r>
          </w:p>
        </w:tc>
      </w:tr>
      <w:tr w14:paraId="2FDEE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5" w:type="dxa"/>
            <w:left w:w="96" w:type="dxa"/>
            <w:bottom w:w="45" w:type="dxa"/>
            <w:right w:w="96" w:type="dxa"/>
          </w:tblCellMar>
        </w:tblPrEx>
        <w:trPr>
          <w:trHeight w:val="0" w:hRule="atLeast"/>
          <w:jc w:val="center"/>
        </w:trPr>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DDF0">
            <w:pPr>
              <w:keepNext w:val="0"/>
              <w:keepLines w:val="0"/>
              <w:widowControl/>
              <w:suppressLineNumbers w:val="0"/>
              <w:snapToGrid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eGFR计算器</w:t>
            </w:r>
          </w:p>
        </w:tc>
        <w:tc>
          <w:tcPr>
            <w:tcW w:w="73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74ECFC">
            <w:pPr>
              <w:keepNext w:val="0"/>
              <w:keepLines w:val="0"/>
              <w:widowControl/>
              <w:suppressLineNumbers w:val="0"/>
              <w:snapToGrid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扫描室和控制室显示器均支持</w:t>
            </w:r>
          </w:p>
        </w:tc>
      </w:tr>
      <w:tr w14:paraId="236E3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3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BF99">
            <w:pPr>
              <w:keepNext w:val="0"/>
              <w:keepLines w:val="0"/>
              <w:widowControl/>
              <w:suppressLineNumbers w:val="0"/>
              <w:snapToGrid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个性化对比剂注射方案</w:t>
            </w:r>
          </w:p>
        </w:tc>
        <w:tc>
          <w:tcPr>
            <w:tcW w:w="73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71BCAA">
            <w:pPr>
              <w:keepNext w:val="0"/>
              <w:keepLines w:val="0"/>
              <w:widowControl/>
              <w:suppressLineNumbers w:val="0"/>
              <w:snapToGrid w:val="0"/>
              <w:jc w:val="both"/>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（1）基于碘剂量/载量的方案</w:t>
            </w:r>
            <w:r>
              <w:rPr>
                <w:rFonts w:hint="default" w:ascii="仿宋" w:hAnsi="仿宋" w:eastAsia="仿宋" w:cs="仿宋"/>
                <w:i w:val="0"/>
                <w:iCs w:val="0"/>
                <w:color w:val="000000"/>
                <w:kern w:val="0"/>
                <w:sz w:val="24"/>
                <w:szCs w:val="24"/>
                <w:u w:val="none"/>
                <w:lang w:val="en-US" w:eastAsia="zh-CN" w:bidi="ar"/>
              </w:rPr>
              <w:br w:type="textWrapping"/>
            </w:r>
            <w:r>
              <w:rPr>
                <w:rFonts w:hint="default" w:ascii="仿宋" w:hAnsi="仿宋" w:eastAsia="仿宋" w:cs="仿宋"/>
                <w:i w:val="0"/>
                <w:iCs w:val="0"/>
                <w:color w:val="000000"/>
                <w:kern w:val="0"/>
                <w:sz w:val="24"/>
                <w:szCs w:val="24"/>
                <w:u w:val="none"/>
                <w:lang w:val="en-US" w:eastAsia="zh-CN" w:bidi="ar"/>
              </w:rPr>
              <w:t>（2）基于碘输送流速的方案</w:t>
            </w:r>
            <w:r>
              <w:rPr>
                <w:rFonts w:hint="default" w:ascii="仿宋" w:hAnsi="仿宋" w:eastAsia="仿宋" w:cs="仿宋"/>
                <w:i w:val="0"/>
                <w:iCs w:val="0"/>
                <w:color w:val="000000"/>
                <w:kern w:val="0"/>
                <w:sz w:val="24"/>
                <w:szCs w:val="24"/>
                <w:u w:val="none"/>
                <w:lang w:val="en-US" w:eastAsia="zh-CN" w:bidi="ar"/>
              </w:rPr>
              <w:br w:type="textWrapping"/>
            </w:r>
            <w:r>
              <w:rPr>
                <w:rFonts w:hint="default" w:ascii="仿宋" w:hAnsi="仿宋" w:eastAsia="仿宋" w:cs="仿宋"/>
                <w:i w:val="0"/>
                <w:iCs w:val="0"/>
                <w:color w:val="000000"/>
                <w:kern w:val="0"/>
                <w:sz w:val="24"/>
                <w:szCs w:val="24"/>
                <w:u w:val="none"/>
                <w:lang w:val="en-US" w:eastAsia="zh-CN" w:bidi="ar"/>
              </w:rPr>
              <w:t>（3）基于管电压的方案</w:t>
            </w:r>
            <w:r>
              <w:rPr>
                <w:rFonts w:hint="default" w:ascii="仿宋" w:hAnsi="仿宋" w:eastAsia="仿宋" w:cs="仿宋"/>
                <w:i w:val="0"/>
                <w:iCs w:val="0"/>
                <w:color w:val="000000"/>
                <w:kern w:val="0"/>
                <w:sz w:val="24"/>
                <w:szCs w:val="24"/>
                <w:u w:val="none"/>
                <w:lang w:val="en-US" w:eastAsia="zh-CN" w:bidi="ar"/>
              </w:rPr>
              <w:br w:type="textWrapping"/>
            </w:r>
            <w:r>
              <w:rPr>
                <w:rFonts w:hint="default" w:ascii="仿宋" w:hAnsi="仿宋" w:eastAsia="仿宋" w:cs="仿宋"/>
                <w:i w:val="0"/>
                <w:iCs w:val="0"/>
                <w:color w:val="000000"/>
                <w:kern w:val="0"/>
                <w:sz w:val="24"/>
                <w:szCs w:val="24"/>
                <w:u w:val="none"/>
                <w:lang w:val="en-US" w:eastAsia="zh-CN" w:bidi="ar"/>
              </w:rPr>
              <w:t>（4）基于药代动力学模型的方案</w:t>
            </w:r>
          </w:p>
        </w:tc>
      </w:tr>
      <w:tr w14:paraId="1D411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5" w:type="dxa"/>
            <w:left w:w="96" w:type="dxa"/>
            <w:bottom w:w="45" w:type="dxa"/>
            <w:right w:w="96" w:type="dxa"/>
          </w:tblCellMar>
        </w:tblPrEx>
        <w:trPr>
          <w:trHeight w:val="0" w:hRule="atLeast"/>
          <w:jc w:val="center"/>
        </w:trPr>
        <w:tc>
          <w:tcPr>
            <w:tcW w:w="352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56FDD97">
            <w:pPr>
              <w:keepNext w:val="0"/>
              <w:keepLines w:val="0"/>
              <w:widowControl/>
              <w:suppressLineNumbers w:val="0"/>
              <w:snapToGrid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设备使用年限</w:t>
            </w:r>
          </w:p>
        </w:tc>
        <w:tc>
          <w:tcPr>
            <w:tcW w:w="7366" w:type="dxa"/>
            <w:tcBorders>
              <w:top w:val="single" w:color="000000" w:sz="4" w:space="0"/>
              <w:left w:val="single" w:color="000000" w:sz="4" w:space="0"/>
              <w:bottom w:val="single" w:color="auto" w:sz="4" w:space="0"/>
              <w:right w:val="single" w:color="000000" w:sz="4" w:space="0"/>
            </w:tcBorders>
            <w:shd w:val="clear" w:color="auto" w:fill="auto"/>
            <w:vAlign w:val="bottom"/>
          </w:tcPr>
          <w:p w14:paraId="3AE92BD1">
            <w:pPr>
              <w:keepNext w:val="0"/>
              <w:keepLines w:val="0"/>
              <w:widowControl/>
              <w:suppressLineNumbers w:val="0"/>
              <w:snapToGrid w:val="0"/>
              <w:jc w:val="both"/>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zh-CN" w:bidi="ar"/>
              </w:rPr>
              <w:t>8年</w:t>
            </w:r>
          </w:p>
          <w:p w14:paraId="29C7A46A">
            <w:pPr>
              <w:keepNext w:val="0"/>
              <w:keepLines w:val="0"/>
              <w:widowControl/>
              <w:suppressLineNumbers w:val="0"/>
              <w:snapToGrid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65251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5" w:type="dxa"/>
            <w:left w:w="96" w:type="dxa"/>
            <w:bottom w:w="45" w:type="dxa"/>
            <w:right w:w="96" w:type="dxa"/>
          </w:tblCellMar>
        </w:tblPrEx>
        <w:trPr>
          <w:trHeight w:val="0" w:hRule="atLeast"/>
          <w:jc w:val="center"/>
        </w:trPr>
        <w:tc>
          <w:tcPr>
            <w:tcW w:w="3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EF9F97">
            <w:pPr>
              <w:snapToGrid w:val="0"/>
              <w:jc w:val="center"/>
              <w:rPr>
                <w:rFonts w:hint="default" w:ascii="等线" w:hAnsi="等线" w:eastAsia="等线" w:cs="等线"/>
                <w:i w:val="0"/>
                <w:iCs w:val="0"/>
                <w:color w:val="000000"/>
                <w:sz w:val="22"/>
                <w:szCs w:val="22"/>
                <w:u w:val="none"/>
                <w:lang w:val="en-US"/>
              </w:rPr>
            </w:pPr>
            <w:r>
              <w:rPr>
                <w:rFonts w:hint="eastAsia" w:ascii="仿宋" w:hAnsi="仿宋" w:eastAsia="仿宋" w:cs="仿宋"/>
                <w:b w:val="0"/>
                <w:bCs w:val="0"/>
                <w:sz w:val="24"/>
              </w:rPr>
              <w:t>★</w:t>
            </w:r>
            <w:r>
              <w:rPr>
                <w:rFonts w:hint="eastAsia" w:ascii="仿宋" w:hAnsi="仿宋" w:eastAsia="仿宋" w:cs="仿宋"/>
                <w:b w:val="0"/>
                <w:bCs/>
                <w:color w:val="000000" w:themeColor="text1"/>
                <w:sz w:val="24"/>
                <w:lang w:val="en-US" w:eastAsia="zh-CN"/>
              </w:rPr>
              <w:t>系统连接</w:t>
            </w:r>
          </w:p>
        </w:tc>
        <w:tc>
          <w:tcPr>
            <w:tcW w:w="7366" w:type="dxa"/>
            <w:tcBorders>
              <w:top w:val="single" w:color="auto" w:sz="4" w:space="0"/>
              <w:left w:val="single" w:color="auto" w:sz="4" w:space="0"/>
              <w:bottom w:val="single" w:color="auto" w:sz="4" w:space="0"/>
              <w:right w:val="single" w:color="auto" w:sz="4" w:space="0"/>
            </w:tcBorders>
            <w:shd w:val="clear" w:color="auto" w:fill="auto"/>
            <w:vAlign w:val="bottom"/>
          </w:tcPr>
          <w:p w14:paraId="7D579A6A">
            <w:pPr>
              <w:snapToGrid w:val="0"/>
              <w:rPr>
                <w:rFonts w:hint="default" w:ascii="等线" w:hAnsi="等线" w:eastAsia="等线" w:cs="等线"/>
                <w:i w:val="0"/>
                <w:iCs w:val="0"/>
                <w:color w:val="000000"/>
                <w:sz w:val="22"/>
                <w:szCs w:val="22"/>
                <w:u w:val="none"/>
              </w:rPr>
            </w:pPr>
            <w:r>
              <w:rPr>
                <w:rFonts w:hint="eastAsia" w:ascii="仿宋" w:hAnsi="仿宋" w:eastAsia="仿宋" w:cs="仿宋"/>
                <w:b w:val="0"/>
                <w:bCs/>
                <w:color w:val="000000" w:themeColor="text1"/>
                <w:sz w:val="24"/>
                <w:lang w:val="en-US" w:eastAsia="zh-CN"/>
              </w:rPr>
              <w:t>需要连接HIS和PACS系统，中标人应负责完成设备与医院信息系统的全部接口开发、调试及验收工作。包含但不限于： 接口开发费用、系统联调测试费用、 临床数据迁移（如需）、首次对接失败的二次开发费用，上述费用均包含在投标总价中，采购人不再另行支付</w:t>
            </w:r>
          </w:p>
        </w:tc>
      </w:tr>
      <w:tr w14:paraId="3931E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5" w:type="dxa"/>
            <w:left w:w="96" w:type="dxa"/>
            <w:bottom w:w="45" w:type="dxa"/>
            <w:right w:w="96" w:type="dxa"/>
          </w:tblCellMar>
        </w:tblPrEx>
        <w:trPr>
          <w:trHeight w:val="90" w:hRule="atLeast"/>
          <w:jc w:val="center"/>
          <w:ins w:id="0" w:author="Francie_Mak" w:date="2025-09-18T09:31:14Z"/>
        </w:trPr>
        <w:tc>
          <w:tcPr>
            <w:tcW w:w="3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69244">
            <w:pPr>
              <w:keepNext w:val="0"/>
              <w:keepLines w:val="0"/>
              <w:widowControl/>
              <w:suppressLineNumbers w:val="0"/>
              <w:snapToGrid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高压注射器管路系统及附件</w:t>
            </w:r>
          </w:p>
          <w:p w14:paraId="4E6BAB3B">
            <w:pPr>
              <w:keepNext w:val="0"/>
              <w:keepLines w:val="0"/>
              <w:widowControl/>
              <w:suppressLineNumbers w:val="0"/>
              <w:snapToGrid w:val="0"/>
              <w:jc w:val="center"/>
              <w:textAlignment w:val="center"/>
              <w:rPr>
                <w:ins w:id="1" w:author="Francie_Mak" w:date="2025-09-18T09:31:14Z"/>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（内管）</w:t>
            </w:r>
          </w:p>
        </w:tc>
        <w:tc>
          <w:tcPr>
            <w:tcW w:w="7366" w:type="dxa"/>
            <w:tcBorders>
              <w:top w:val="single" w:color="auto" w:sz="4" w:space="0"/>
              <w:left w:val="single" w:color="auto" w:sz="4" w:space="0"/>
              <w:bottom w:val="single" w:color="auto" w:sz="4" w:space="0"/>
              <w:right w:val="single" w:color="auto" w:sz="4" w:space="0"/>
            </w:tcBorders>
            <w:shd w:val="clear" w:color="auto" w:fill="auto"/>
            <w:vAlign w:val="bottom"/>
          </w:tcPr>
          <w:p w14:paraId="087D7964">
            <w:pPr>
              <w:keepNext w:val="0"/>
              <w:keepLines w:val="0"/>
              <w:widowControl/>
              <w:suppressLineNumbers w:val="0"/>
              <w:snapToGrid w:val="0"/>
              <w:ind w:firstLine="480" w:firstLineChars="200"/>
              <w:jc w:val="both"/>
              <w:textAlignment w:val="center"/>
              <w:rPr>
                <w:rFonts w:hint="default" w:ascii="仿宋" w:hAnsi="仿宋" w:eastAsia="仿宋" w:cs="仿宋"/>
                <w:i w:val="0"/>
                <w:iCs w:val="0"/>
                <w:color w:val="000000"/>
                <w:kern w:val="0"/>
                <w:sz w:val="24"/>
                <w:szCs w:val="24"/>
                <w:u w:val="none"/>
                <w:lang w:val="en-US" w:eastAsia="zh-CN" w:bidi="ar"/>
              </w:rPr>
            </w:pPr>
          </w:p>
          <w:p w14:paraId="54AA2922">
            <w:pPr>
              <w:keepNext w:val="0"/>
              <w:keepLines w:val="0"/>
              <w:widowControl/>
              <w:suppressLineNumbers w:val="0"/>
              <w:snapToGrid w:val="0"/>
              <w:ind w:firstLine="480" w:firstLineChars="200"/>
              <w:jc w:val="both"/>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针筒式日抛件</w:t>
            </w:r>
            <w:r>
              <w:rPr>
                <w:rFonts w:hint="eastAsia" w:ascii="仿宋" w:hAnsi="仿宋" w:eastAsia="仿宋" w:cs="仿宋"/>
                <w:i w:val="0"/>
                <w:iCs w:val="0"/>
                <w:color w:val="000000"/>
                <w:kern w:val="0"/>
                <w:sz w:val="24"/>
                <w:szCs w:val="24"/>
                <w:u w:val="none"/>
                <w:lang w:val="en-US" w:eastAsia="zh-CN" w:bidi="ar"/>
              </w:rPr>
              <w:t>，使用时间</w:t>
            </w:r>
            <w:r>
              <w:rPr>
                <w:rFonts w:hint="default" w:ascii="仿宋" w:hAnsi="仿宋" w:eastAsia="仿宋" w:cs="仿宋"/>
                <w:i w:val="0"/>
                <w:iCs w:val="0"/>
                <w:color w:val="000000"/>
                <w:kern w:val="0"/>
                <w:sz w:val="24"/>
                <w:szCs w:val="24"/>
                <w:u w:val="none"/>
                <w:lang w:val="en-US" w:eastAsia="zh-CN" w:bidi="ar"/>
              </w:rPr>
              <w:t>≥24h</w:t>
            </w:r>
            <w:r>
              <w:rPr>
                <w:rFonts w:hint="eastAsia" w:ascii="仿宋" w:hAnsi="仿宋" w:eastAsia="仿宋" w:cs="仿宋"/>
                <w:i w:val="0"/>
                <w:iCs w:val="0"/>
                <w:color w:val="000000"/>
                <w:kern w:val="0"/>
                <w:sz w:val="24"/>
                <w:szCs w:val="24"/>
                <w:u w:val="none"/>
                <w:lang w:val="en-US" w:eastAsia="zh-CN" w:bidi="ar"/>
              </w:rPr>
              <w:t>更换一次，</w:t>
            </w:r>
            <w:r>
              <w:rPr>
                <w:rFonts w:hint="default" w:ascii="仿宋" w:hAnsi="仿宋" w:eastAsia="仿宋" w:cs="仿宋"/>
                <w:i w:val="0"/>
                <w:iCs w:val="0"/>
                <w:color w:val="000000"/>
                <w:kern w:val="0"/>
                <w:sz w:val="24"/>
                <w:szCs w:val="24"/>
                <w:u w:val="none"/>
                <w:lang w:val="en-US" w:eastAsia="zh-CN" w:bidi="ar"/>
              </w:rPr>
              <w:t>蓄液器容量</w:t>
            </w:r>
            <w:r>
              <w:rPr>
                <w:rFonts w:hint="eastAsia" w:ascii="仿宋" w:hAnsi="仿宋" w:eastAsia="仿宋" w:cs="仿宋"/>
                <w:i w:val="0"/>
                <w:iCs w:val="0"/>
                <w:color w:val="000000"/>
                <w:kern w:val="0"/>
                <w:sz w:val="24"/>
                <w:szCs w:val="24"/>
                <w:u w:val="none"/>
                <w:lang w:val="en-US" w:eastAsia="zh-CN" w:bidi="ar"/>
              </w:rPr>
              <w:t>：</w:t>
            </w:r>
            <w:r>
              <w:rPr>
                <w:rFonts w:hint="default" w:ascii="仿宋" w:hAnsi="仿宋" w:eastAsia="仿宋" w:cs="仿宋"/>
                <w:i w:val="0"/>
                <w:iCs w:val="0"/>
                <w:color w:val="000000"/>
                <w:kern w:val="0"/>
                <w:sz w:val="24"/>
                <w:szCs w:val="24"/>
                <w:u w:val="none"/>
                <w:lang w:val="en-US" w:eastAsia="zh-CN" w:bidi="ar"/>
              </w:rPr>
              <w:t>≥三个200ml蓄液器（两个用于对比剂、一个用于生理盐水</w:t>
            </w:r>
            <w:r>
              <w:rPr>
                <w:rFonts w:hint="eastAsia" w:ascii="仿宋" w:hAnsi="仿宋" w:eastAsia="仿宋" w:cs="仿宋"/>
                <w:i w:val="0"/>
                <w:iCs w:val="0"/>
                <w:color w:val="000000"/>
                <w:kern w:val="0"/>
                <w:sz w:val="24"/>
                <w:szCs w:val="24"/>
                <w:u w:val="none"/>
                <w:lang w:val="en-US" w:eastAsia="zh-CN" w:bidi="ar"/>
              </w:rPr>
              <w:t>）</w:t>
            </w:r>
          </w:p>
          <w:p w14:paraId="54968D2F">
            <w:pPr>
              <w:keepNext w:val="0"/>
              <w:keepLines w:val="0"/>
              <w:widowControl/>
              <w:suppressLineNumbers w:val="0"/>
              <w:snapToGrid w:val="0"/>
              <w:ind w:firstLine="1200" w:firstLineChars="500"/>
              <w:jc w:val="both"/>
              <w:textAlignment w:val="center"/>
              <w:rPr>
                <w:ins w:id="2" w:author="Francie_Mak" w:date="2025-09-18T09:31:14Z"/>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w:t>
            </w:r>
          </w:p>
        </w:tc>
      </w:tr>
      <w:tr w14:paraId="7A1BA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5" w:type="dxa"/>
            <w:left w:w="96" w:type="dxa"/>
            <w:bottom w:w="45" w:type="dxa"/>
            <w:right w:w="96" w:type="dxa"/>
          </w:tblCellMar>
        </w:tblPrEx>
        <w:trPr>
          <w:trHeight w:val="913" w:hRule="atLeast"/>
          <w:jc w:val="center"/>
          <w:ins w:id="3" w:author="Francie_Mak" w:date="2025-09-18T09:31:30Z"/>
        </w:trPr>
        <w:tc>
          <w:tcPr>
            <w:tcW w:w="3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9A5215">
            <w:pPr>
              <w:keepNext w:val="0"/>
              <w:keepLines w:val="0"/>
              <w:widowControl/>
              <w:suppressLineNumbers w:val="0"/>
              <w:snapToGrid w:val="0"/>
              <w:jc w:val="center"/>
              <w:textAlignment w:val="center"/>
              <w:rPr>
                <w:ins w:id="4" w:author="Francie_Mak" w:date="2025-09-18T09:31:30Z"/>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耗材</w:t>
            </w:r>
            <w:r>
              <w:rPr>
                <w:rFonts w:hint="eastAsia" w:ascii="仿宋" w:hAnsi="仿宋" w:eastAsia="仿宋" w:cs="仿宋"/>
                <w:i w:val="0"/>
                <w:iCs w:val="0"/>
                <w:color w:val="000000"/>
                <w:kern w:val="0"/>
                <w:sz w:val="24"/>
                <w:szCs w:val="24"/>
                <w:u w:val="none"/>
                <w:lang w:val="en-US" w:eastAsia="zh-CN" w:bidi="ar"/>
              </w:rPr>
              <w:t xml:space="preserve">  一次性使用高压注射器     管路系统（</w:t>
            </w:r>
            <w:r>
              <w:rPr>
                <w:rFonts w:hint="default" w:ascii="仿宋" w:hAnsi="仿宋" w:eastAsia="仿宋" w:cs="仿宋"/>
                <w:i w:val="0"/>
                <w:iCs w:val="0"/>
                <w:color w:val="000000"/>
                <w:kern w:val="0"/>
                <w:sz w:val="24"/>
                <w:szCs w:val="24"/>
                <w:u w:val="none"/>
                <w:lang w:val="en-US" w:eastAsia="zh-CN" w:bidi="ar"/>
              </w:rPr>
              <w:t>患者管路</w:t>
            </w:r>
            <w:r>
              <w:rPr>
                <w:rFonts w:hint="eastAsia" w:ascii="仿宋" w:hAnsi="仿宋" w:eastAsia="仿宋" w:cs="仿宋"/>
                <w:i w:val="0"/>
                <w:iCs w:val="0"/>
                <w:color w:val="000000"/>
                <w:kern w:val="0"/>
                <w:sz w:val="24"/>
                <w:szCs w:val="24"/>
                <w:u w:val="none"/>
                <w:lang w:val="en-US" w:eastAsia="zh-CN" w:bidi="ar"/>
              </w:rPr>
              <w:t>）</w:t>
            </w:r>
          </w:p>
        </w:tc>
        <w:tc>
          <w:tcPr>
            <w:tcW w:w="7366" w:type="dxa"/>
            <w:tcBorders>
              <w:top w:val="single" w:color="auto" w:sz="4" w:space="0"/>
              <w:left w:val="single" w:color="auto" w:sz="4" w:space="0"/>
              <w:bottom w:val="single" w:color="auto" w:sz="4" w:space="0"/>
              <w:right w:val="single" w:color="auto" w:sz="4" w:space="0"/>
            </w:tcBorders>
            <w:shd w:val="clear" w:color="auto" w:fill="auto"/>
            <w:vAlign w:val="bottom"/>
          </w:tcPr>
          <w:p w14:paraId="222E5FB3">
            <w:pPr>
              <w:keepNext w:val="0"/>
              <w:keepLines w:val="0"/>
              <w:widowControl/>
              <w:suppressLineNumbers w:val="0"/>
              <w:snapToGrid w:val="0"/>
              <w:jc w:val="center"/>
              <w:textAlignment w:val="center"/>
              <w:rPr>
                <w:ins w:id="5" w:author="Francie_Mak" w:date="2025-09-18T09:31:30Z"/>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通用耗材，</w:t>
            </w:r>
            <w:r>
              <w:rPr>
                <w:rFonts w:hint="default" w:ascii="仿宋" w:hAnsi="仿宋" w:eastAsia="仿宋" w:cs="仿宋"/>
                <w:i w:val="0"/>
                <w:iCs w:val="0"/>
                <w:color w:val="000000"/>
                <w:kern w:val="0"/>
                <w:sz w:val="24"/>
                <w:szCs w:val="24"/>
                <w:u w:val="none"/>
                <w:lang w:val="en-US" w:eastAsia="zh-CN" w:bidi="ar"/>
              </w:rPr>
              <w:t>≥250cm，单手插拔式设计，两个止回阀，插入后自动启动、无人工干预即可排气</w:t>
            </w:r>
          </w:p>
        </w:tc>
      </w:tr>
    </w:tbl>
    <w:p w14:paraId="4DD53469">
      <w:pPr>
        <w:pStyle w:val="3"/>
        <w:ind w:left="0" w:leftChars="0" w:firstLine="0" w:firstLineChars="0"/>
      </w:pPr>
    </w:p>
    <w:p w14:paraId="5B198E0B">
      <w:pPr>
        <w:numPr>
          <w:ilvl w:val="0"/>
          <w:numId w:val="4"/>
        </w:numPr>
        <w:spacing w:line="440" w:lineRule="exact"/>
        <w:rPr>
          <w:rFonts w:ascii="仿宋" w:hAnsi="仿宋" w:eastAsia="仿宋" w:cs="仿宋"/>
          <w:b/>
          <w:color w:val="000000" w:themeColor="text1"/>
          <w:sz w:val="24"/>
          <w:highlight w:val="yellow"/>
        </w:rPr>
      </w:pPr>
      <w:r>
        <w:rPr>
          <w:rFonts w:hint="eastAsia" w:ascii="宋体" w:hAnsi="宋体" w:eastAsia="宋体" w:cs="宋体"/>
          <w:b/>
          <w:sz w:val="21"/>
          <w:lang w:val="en-US" w:eastAsia="zh-CN"/>
        </w:rPr>
        <w:t>每套设备配置要求（</w:t>
      </w:r>
      <w:r>
        <w:rPr>
          <w:rFonts w:ascii="宋体" w:hAnsi="宋体" w:eastAsia="宋体" w:cs="宋体"/>
          <w:b/>
          <w:sz w:val="21"/>
        </w:rPr>
        <w:t>标准套至少包含以下内容</w:t>
      </w:r>
      <w:r>
        <w:rPr>
          <w:rFonts w:hint="eastAsia" w:ascii="宋体" w:hAnsi="宋体" w:eastAsia="宋体" w:cs="宋体"/>
          <w:b/>
          <w:sz w:val="21"/>
          <w:lang w:val="en-US" w:eastAsia="zh-CN"/>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5332"/>
        <w:gridCol w:w="1197"/>
        <w:gridCol w:w="989"/>
        <w:gridCol w:w="1201"/>
      </w:tblGrid>
      <w:tr w14:paraId="3A4E2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Pr>
          <w:p w14:paraId="475F5B0F">
            <w:pPr>
              <w:spacing w:line="44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序号</w:t>
            </w:r>
          </w:p>
        </w:tc>
        <w:tc>
          <w:tcPr>
            <w:tcW w:w="5332" w:type="dxa"/>
          </w:tcPr>
          <w:p w14:paraId="3C5FA1E8">
            <w:pPr>
              <w:spacing w:line="44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名称</w:t>
            </w:r>
          </w:p>
        </w:tc>
        <w:tc>
          <w:tcPr>
            <w:tcW w:w="1197" w:type="dxa"/>
          </w:tcPr>
          <w:p w14:paraId="2AB36C48">
            <w:pPr>
              <w:spacing w:line="440" w:lineRule="exact"/>
              <w:jc w:val="center"/>
              <w:rPr>
                <w:rFonts w:hint="default"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要求</w:t>
            </w:r>
          </w:p>
        </w:tc>
        <w:tc>
          <w:tcPr>
            <w:tcW w:w="989" w:type="dxa"/>
          </w:tcPr>
          <w:p w14:paraId="195DD9DE">
            <w:pPr>
              <w:spacing w:line="44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数量</w:t>
            </w:r>
          </w:p>
        </w:tc>
        <w:tc>
          <w:tcPr>
            <w:tcW w:w="1201" w:type="dxa"/>
          </w:tcPr>
          <w:p w14:paraId="349577F8">
            <w:pPr>
              <w:spacing w:line="44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单位</w:t>
            </w:r>
          </w:p>
        </w:tc>
      </w:tr>
      <w:tr w14:paraId="5A9D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762" w:type="dxa"/>
          </w:tcPr>
          <w:p w14:paraId="041D4B18">
            <w:pPr>
              <w:spacing w:line="44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w:t>
            </w:r>
          </w:p>
        </w:tc>
        <w:tc>
          <w:tcPr>
            <w:tcW w:w="5332" w:type="dxa"/>
          </w:tcPr>
          <w:p w14:paraId="14DEE336">
            <w:pPr>
              <w:spacing w:line="440" w:lineRule="exact"/>
              <w:jc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主机</w:t>
            </w:r>
          </w:p>
        </w:tc>
        <w:tc>
          <w:tcPr>
            <w:tcW w:w="1197" w:type="dxa"/>
          </w:tcPr>
          <w:p w14:paraId="17639623">
            <w:pPr>
              <w:spacing w:line="440" w:lineRule="exact"/>
              <w:jc w:val="center"/>
              <w:rPr>
                <w:rFonts w:hint="eastAsia" w:ascii="仿宋" w:hAnsi="仿宋" w:eastAsia="仿宋" w:cs="仿宋"/>
                <w:i w:val="0"/>
                <w:iCs w:val="0"/>
                <w:color w:val="000000"/>
                <w:kern w:val="0"/>
                <w:sz w:val="24"/>
                <w:szCs w:val="24"/>
                <w:u w:val="none"/>
                <w:lang w:val="en-US" w:eastAsia="zh-CN" w:bidi="ar"/>
              </w:rPr>
            </w:pPr>
          </w:p>
        </w:tc>
        <w:tc>
          <w:tcPr>
            <w:tcW w:w="989" w:type="dxa"/>
          </w:tcPr>
          <w:p w14:paraId="52A3EB69">
            <w:pPr>
              <w:spacing w:line="440" w:lineRule="exact"/>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201" w:type="dxa"/>
          </w:tcPr>
          <w:p w14:paraId="2E4A3E63">
            <w:pPr>
              <w:spacing w:line="440" w:lineRule="exact"/>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r>
      <w:tr w14:paraId="3A44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Pr>
          <w:p w14:paraId="2F8A545F">
            <w:pPr>
              <w:spacing w:line="44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w:t>
            </w:r>
          </w:p>
        </w:tc>
        <w:tc>
          <w:tcPr>
            <w:tcW w:w="5332" w:type="dxa"/>
          </w:tcPr>
          <w:p w14:paraId="1AD11592">
            <w:pPr>
              <w:spacing w:line="440" w:lineRule="exact"/>
              <w:jc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工作站</w:t>
            </w:r>
          </w:p>
        </w:tc>
        <w:tc>
          <w:tcPr>
            <w:tcW w:w="1197" w:type="dxa"/>
          </w:tcPr>
          <w:p w14:paraId="77E86867">
            <w:pPr>
              <w:spacing w:line="440" w:lineRule="exact"/>
              <w:jc w:val="center"/>
              <w:rPr>
                <w:rFonts w:hint="default" w:ascii="仿宋" w:hAnsi="仿宋" w:eastAsia="仿宋" w:cs="仿宋"/>
                <w:i w:val="0"/>
                <w:iCs w:val="0"/>
                <w:color w:val="000000"/>
                <w:kern w:val="0"/>
                <w:sz w:val="24"/>
                <w:szCs w:val="24"/>
                <w:u w:val="none"/>
                <w:lang w:val="en-US" w:eastAsia="zh-CN" w:bidi="ar"/>
              </w:rPr>
            </w:pPr>
          </w:p>
        </w:tc>
        <w:tc>
          <w:tcPr>
            <w:tcW w:w="989" w:type="dxa"/>
          </w:tcPr>
          <w:p w14:paraId="618BD1E1">
            <w:pPr>
              <w:spacing w:line="440" w:lineRule="exact"/>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201" w:type="dxa"/>
          </w:tcPr>
          <w:p w14:paraId="7E5469DB">
            <w:pPr>
              <w:spacing w:line="440" w:lineRule="exact"/>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r>
      <w:tr w14:paraId="2E9A2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Pr>
          <w:p w14:paraId="06340F32">
            <w:pPr>
              <w:spacing w:line="44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w:t>
            </w:r>
          </w:p>
        </w:tc>
        <w:tc>
          <w:tcPr>
            <w:tcW w:w="5332" w:type="dxa"/>
          </w:tcPr>
          <w:p w14:paraId="7D17416B">
            <w:pPr>
              <w:spacing w:line="440" w:lineRule="exact"/>
              <w:jc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电池</w:t>
            </w:r>
          </w:p>
        </w:tc>
        <w:tc>
          <w:tcPr>
            <w:tcW w:w="1197" w:type="dxa"/>
          </w:tcPr>
          <w:p w14:paraId="1DB9D409">
            <w:pPr>
              <w:spacing w:line="440" w:lineRule="exact"/>
              <w:jc w:val="center"/>
              <w:rPr>
                <w:rFonts w:hint="eastAsia" w:ascii="仿宋" w:hAnsi="仿宋" w:eastAsia="仿宋" w:cs="仿宋"/>
                <w:i w:val="0"/>
                <w:iCs w:val="0"/>
                <w:color w:val="000000"/>
                <w:kern w:val="0"/>
                <w:sz w:val="24"/>
                <w:szCs w:val="24"/>
                <w:u w:val="none"/>
                <w:lang w:val="en-US" w:eastAsia="zh-CN" w:bidi="ar"/>
              </w:rPr>
            </w:pPr>
          </w:p>
        </w:tc>
        <w:tc>
          <w:tcPr>
            <w:tcW w:w="989" w:type="dxa"/>
          </w:tcPr>
          <w:p w14:paraId="5EAAF154">
            <w:pPr>
              <w:spacing w:line="440" w:lineRule="exact"/>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201" w:type="dxa"/>
          </w:tcPr>
          <w:p w14:paraId="14638183">
            <w:pPr>
              <w:spacing w:line="440" w:lineRule="exact"/>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r>
      <w:tr w14:paraId="43AE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2" w:type="dxa"/>
          </w:tcPr>
          <w:p w14:paraId="532F495E">
            <w:pPr>
              <w:spacing w:line="440" w:lineRule="exact"/>
              <w:jc w:val="center"/>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4</w:t>
            </w:r>
          </w:p>
        </w:tc>
        <w:tc>
          <w:tcPr>
            <w:tcW w:w="5332" w:type="dxa"/>
          </w:tcPr>
          <w:p w14:paraId="3050760F">
            <w:pPr>
              <w:spacing w:line="440" w:lineRule="exact"/>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电源线</w:t>
            </w:r>
          </w:p>
        </w:tc>
        <w:tc>
          <w:tcPr>
            <w:tcW w:w="1197" w:type="dxa"/>
          </w:tcPr>
          <w:p w14:paraId="38DD1EF4">
            <w:pPr>
              <w:spacing w:line="440" w:lineRule="exact"/>
              <w:jc w:val="center"/>
              <w:rPr>
                <w:rFonts w:hint="eastAsia" w:ascii="仿宋" w:hAnsi="仿宋" w:eastAsia="仿宋" w:cs="仿宋"/>
                <w:i w:val="0"/>
                <w:iCs w:val="0"/>
                <w:color w:val="000000"/>
                <w:kern w:val="0"/>
                <w:sz w:val="24"/>
                <w:szCs w:val="24"/>
                <w:u w:val="none"/>
                <w:lang w:val="en-US" w:eastAsia="zh-CN" w:bidi="ar"/>
              </w:rPr>
            </w:pPr>
          </w:p>
        </w:tc>
        <w:tc>
          <w:tcPr>
            <w:tcW w:w="989" w:type="dxa"/>
          </w:tcPr>
          <w:p w14:paraId="01B02DE3">
            <w:pPr>
              <w:spacing w:line="440" w:lineRule="exact"/>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201" w:type="dxa"/>
          </w:tcPr>
          <w:p w14:paraId="42C4A3EF">
            <w:pPr>
              <w:spacing w:line="440" w:lineRule="exact"/>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r>
      <w:tr w14:paraId="3F0E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Pr>
          <w:p w14:paraId="3E492DA2">
            <w:pPr>
              <w:spacing w:line="440" w:lineRule="exact"/>
              <w:jc w:val="center"/>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5</w:t>
            </w:r>
          </w:p>
        </w:tc>
        <w:tc>
          <w:tcPr>
            <w:tcW w:w="5332" w:type="dxa"/>
          </w:tcPr>
          <w:p w14:paraId="13270247">
            <w:pPr>
              <w:spacing w:line="440" w:lineRule="exact"/>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连接线</w:t>
            </w:r>
          </w:p>
        </w:tc>
        <w:tc>
          <w:tcPr>
            <w:tcW w:w="1197" w:type="dxa"/>
          </w:tcPr>
          <w:p w14:paraId="014B8939">
            <w:pPr>
              <w:spacing w:line="440" w:lineRule="exact"/>
              <w:jc w:val="center"/>
              <w:rPr>
                <w:rFonts w:hint="eastAsia" w:ascii="仿宋" w:hAnsi="仿宋" w:eastAsia="仿宋" w:cs="仿宋"/>
                <w:i w:val="0"/>
                <w:iCs w:val="0"/>
                <w:color w:val="000000"/>
                <w:kern w:val="0"/>
                <w:sz w:val="24"/>
                <w:szCs w:val="24"/>
                <w:u w:val="none"/>
                <w:lang w:val="en-US" w:eastAsia="zh-CN" w:bidi="ar"/>
              </w:rPr>
            </w:pPr>
          </w:p>
        </w:tc>
        <w:tc>
          <w:tcPr>
            <w:tcW w:w="989" w:type="dxa"/>
          </w:tcPr>
          <w:p w14:paraId="0FF563E9">
            <w:pPr>
              <w:spacing w:line="440" w:lineRule="exact"/>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201" w:type="dxa"/>
          </w:tcPr>
          <w:p w14:paraId="20745244">
            <w:pPr>
              <w:spacing w:line="440" w:lineRule="exact"/>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r>
      <w:tr w14:paraId="4C468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Pr>
          <w:p w14:paraId="0FFF0403">
            <w:pPr>
              <w:spacing w:line="440" w:lineRule="exact"/>
              <w:jc w:val="center"/>
              <w:rPr>
                <w:rFonts w:hint="default"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6</w:t>
            </w:r>
          </w:p>
        </w:tc>
        <w:tc>
          <w:tcPr>
            <w:tcW w:w="5332" w:type="dxa"/>
          </w:tcPr>
          <w:p w14:paraId="2A62785F">
            <w:pPr>
              <w:spacing w:line="440" w:lineRule="exact"/>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数据管理器</w:t>
            </w:r>
          </w:p>
        </w:tc>
        <w:tc>
          <w:tcPr>
            <w:tcW w:w="1197" w:type="dxa"/>
          </w:tcPr>
          <w:p w14:paraId="7BB71947">
            <w:pPr>
              <w:spacing w:line="440" w:lineRule="exact"/>
              <w:jc w:val="center"/>
              <w:rPr>
                <w:rFonts w:hint="eastAsia" w:ascii="仿宋" w:hAnsi="仿宋" w:eastAsia="仿宋" w:cs="仿宋"/>
                <w:i w:val="0"/>
                <w:iCs w:val="0"/>
                <w:color w:val="000000"/>
                <w:kern w:val="0"/>
                <w:sz w:val="24"/>
                <w:szCs w:val="24"/>
                <w:u w:val="none"/>
                <w:lang w:val="en-US" w:eastAsia="zh-CN" w:bidi="ar"/>
              </w:rPr>
            </w:pPr>
          </w:p>
        </w:tc>
        <w:tc>
          <w:tcPr>
            <w:tcW w:w="989" w:type="dxa"/>
          </w:tcPr>
          <w:p w14:paraId="0F45D6E7">
            <w:pPr>
              <w:spacing w:line="440" w:lineRule="exact"/>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201" w:type="dxa"/>
          </w:tcPr>
          <w:p w14:paraId="49190FBE">
            <w:pPr>
              <w:spacing w:line="440" w:lineRule="exact"/>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r>
      <w:tr w14:paraId="1042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Pr>
          <w:p w14:paraId="4FD070BE">
            <w:pPr>
              <w:spacing w:line="440" w:lineRule="exact"/>
              <w:jc w:val="center"/>
              <w:rPr>
                <w:rFonts w:hint="default"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7</w:t>
            </w:r>
          </w:p>
        </w:tc>
        <w:tc>
          <w:tcPr>
            <w:tcW w:w="5332" w:type="dxa"/>
          </w:tcPr>
          <w:p w14:paraId="4F4E6CDF">
            <w:pPr>
              <w:spacing w:line="440" w:lineRule="exact"/>
              <w:jc w:val="center"/>
              <w:rPr>
                <w:rFonts w:hint="eastAsia" w:ascii="仿宋" w:hAnsi="仿宋" w:eastAsia="仿宋" w:cs="仿宋"/>
                <w:b/>
                <w:color w:val="000000" w:themeColor="text1"/>
                <w:sz w:val="24"/>
                <w:szCs w:val="24"/>
              </w:rPr>
            </w:pPr>
            <w:r>
              <w:rPr>
                <w:rFonts w:hint="default" w:ascii="仿宋" w:hAnsi="仿宋" w:eastAsia="仿宋" w:cs="仿宋"/>
                <w:i w:val="0"/>
                <w:iCs w:val="0"/>
                <w:color w:val="000000"/>
                <w:kern w:val="0"/>
                <w:sz w:val="24"/>
                <w:szCs w:val="24"/>
                <w:u w:val="none"/>
                <w:lang w:val="en-US" w:eastAsia="zh-CN" w:bidi="ar"/>
              </w:rPr>
              <w:t>个性化对比剂注射方案</w:t>
            </w:r>
            <w:r>
              <w:rPr>
                <w:rFonts w:hint="eastAsia" w:ascii="仿宋" w:hAnsi="仿宋" w:eastAsia="仿宋" w:cs="仿宋"/>
                <w:i w:val="0"/>
                <w:iCs w:val="0"/>
                <w:color w:val="000000"/>
                <w:kern w:val="0"/>
                <w:sz w:val="24"/>
                <w:szCs w:val="24"/>
                <w:u w:val="none"/>
                <w:lang w:val="en-US" w:eastAsia="zh-CN" w:bidi="ar"/>
              </w:rPr>
              <w:t>模块</w:t>
            </w:r>
          </w:p>
        </w:tc>
        <w:tc>
          <w:tcPr>
            <w:tcW w:w="1197" w:type="dxa"/>
          </w:tcPr>
          <w:p w14:paraId="35BDD249">
            <w:pPr>
              <w:spacing w:line="440" w:lineRule="exact"/>
              <w:jc w:val="center"/>
              <w:rPr>
                <w:rFonts w:hint="eastAsia" w:ascii="仿宋" w:hAnsi="仿宋" w:eastAsia="仿宋" w:cs="仿宋"/>
                <w:i w:val="0"/>
                <w:iCs w:val="0"/>
                <w:color w:val="000000"/>
                <w:kern w:val="0"/>
                <w:sz w:val="24"/>
                <w:szCs w:val="24"/>
                <w:u w:val="none"/>
                <w:lang w:val="en-US" w:eastAsia="zh-CN" w:bidi="ar"/>
              </w:rPr>
            </w:pPr>
          </w:p>
        </w:tc>
        <w:tc>
          <w:tcPr>
            <w:tcW w:w="989" w:type="dxa"/>
          </w:tcPr>
          <w:p w14:paraId="3F4D557C">
            <w:pPr>
              <w:spacing w:line="440" w:lineRule="exact"/>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201" w:type="dxa"/>
          </w:tcPr>
          <w:p w14:paraId="359AC4D8">
            <w:pPr>
              <w:spacing w:line="440" w:lineRule="exact"/>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r>
      <w:tr w14:paraId="4DC4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Pr>
          <w:p w14:paraId="7056EC9A">
            <w:pPr>
              <w:spacing w:line="440" w:lineRule="exact"/>
              <w:jc w:val="center"/>
              <w:rPr>
                <w:rFonts w:hint="default"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8</w:t>
            </w:r>
          </w:p>
        </w:tc>
        <w:tc>
          <w:tcPr>
            <w:tcW w:w="5332" w:type="dxa"/>
          </w:tcPr>
          <w:p w14:paraId="4DB054EC">
            <w:pPr>
              <w:spacing w:line="440" w:lineRule="exact"/>
              <w:jc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管电压模块</w:t>
            </w:r>
          </w:p>
        </w:tc>
        <w:tc>
          <w:tcPr>
            <w:tcW w:w="1197" w:type="dxa"/>
          </w:tcPr>
          <w:p w14:paraId="2926CFD5">
            <w:pPr>
              <w:spacing w:line="440" w:lineRule="exact"/>
              <w:jc w:val="center"/>
              <w:rPr>
                <w:rFonts w:hint="eastAsia" w:ascii="仿宋" w:hAnsi="仿宋" w:eastAsia="仿宋" w:cs="仿宋"/>
                <w:i w:val="0"/>
                <w:iCs w:val="0"/>
                <w:color w:val="000000"/>
                <w:kern w:val="0"/>
                <w:sz w:val="24"/>
                <w:szCs w:val="24"/>
                <w:u w:val="none"/>
                <w:lang w:val="en-US" w:eastAsia="zh-CN" w:bidi="ar"/>
              </w:rPr>
            </w:pPr>
          </w:p>
        </w:tc>
        <w:tc>
          <w:tcPr>
            <w:tcW w:w="989" w:type="dxa"/>
          </w:tcPr>
          <w:p w14:paraId="5940F679">
            <w:pPr>
              <w:spacing w:line="440" w:lineRule="exact"/>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201" w:type="dxa"/>
          </w:tcPr>
          <w:p w14:paraId="2F83A5B3">
            <w:pPr>
              <w:spacing w:line="440" w:lineRule="exact"/>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r>
      <w:tr w14:paraId="604D8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Pr>
          <w:p w14:paraId="616847A8">
            <w:pPr>
              <w:spacing w:line="440" w:lineRule="exact"/>
              <w:jc w:val="center"/>
              <w:rPr>
                <w:rFonts w:hint="default"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9</w:t>
            </w:r>
          </w:p>
        </w:tc>
        <w:tc>
          <w:tcPr>
            <w:tcW w:w="5332" w:type="dxa"/>
          </w:tcPr>
          <w:p w14:paraId="0FBD4C4B">
            <w:pPr>
              <w:keepNext w:val="0"/>
              <w:keepLines w:val="0"/>
              <w:widowControl/>
              <w:suppressLineNumbers w:val="0"/>
              <w:snapToGrid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高压注射器管路系统及附件</w:t>
            </w:r>
          </w:p>
          <w:p w14:paraId="43067A2D">
            <w:pPr>
              <w:spacing w:line="440" w:lineRule="exact"/>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（内管）</w:t>
            </w:r>
          </w:p>
        </w:tc>
        <w:tc>
          <w:tcPr>
            <w:tcW w:w="1197" w:type="dxa"/>
          </w:tcPr>
          <w:p w14:paraId="32E24A78">
            <w:pPr>
              <w:spacing w:line="440" w:lineRule="exact"/>
              <w:jc w:val="center"/>
              <w:rPr>
                <w:rFonts w:hint="eastAsia" w:ascii="仿宋" w:hAnsi="仿宋" w:eastAsia="仿宋" w:cs="仿宋"/>
                <w:i w:val="0"/>
                <w:iCs w:val="0"/>
                <w:color w:val="000000"/>
                <w:kern w:val="0"/>
                <w:sz w:val="24"/>
                <w:szCs w:val="24"/>
                <w:u w:val="none"/>
                <w:lang w:val="en-US" w:eastAsia="zh-CN" w:bidi="ar"/>
              </w:rPr>
            </w:pPr>
          </w:p>
        </w:tc>
        <w:tc>
          <w:tcPr>
            <w:tcW w:w="989" w:type="dxa"/>
          </w:tcPr>
          <w:p w14:paraId="7A75D65A">
            <w:pPr>
              <w:spacing w:line="440" w:lineRule="exact"/>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201" w:type="dxa"/>
          </w:tcPr>
          <w:p w14:paraId="59DF4166">
            <w:pPr>
              <w:spacing w:line="440" w:lineRule="exact"/>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r>
      <w:tr w14:paraId="4AEC2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Pr>
          <w:p w14:paraId="0D83CF95">
            <w:pPr>
              <w:spacing w:line="440" w:lineRule="exact"/>
              <w:jc w:val="center"/>
              <w:rPr>
                <w:rFonts w:hint="default"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10</w:t>
            </w:r>
          </w:p>
        </w:tc>
        <w:tc>
          <w:tcPr>
            <w:tcW w:w="5332" w:type="dxa"/>
          </w:tcPr>
          <w:p w14:paraId="7E8CB4D9">
            <w:pPr>
              <w:spacing w:line="440" w:lineRule="exact"/>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一次性使用高压注射器管路系统（</w:t>
            </w:r>
            <w:r>
              <w:rPr>
                <w:rFonts w:hint="default" w:ascii="仿宋" w:hAnsi="仿宋" w:eastAsia="仿宋" w:cs="仿宋"/>
                <w:i w:val="0"/>
                <w:iCs w:val="0"/>
                <w:color w:val="000000"/>
                <w:kern w:val="0"/>
                <w:sz w:val="24"/>
                <w:szCs w:val="24"/>
                <w:u w:val="none"/>
                <w:lang w:val="en-US" w:eastAsia="zh-CN" w:bidi="ar"/>
              </w:rPr>
              <w:t>患者管路</w:t>
            </w:r>
            <w:r>
              <w:rPr>
                <w:rFonts w:hint="eastAsia" w:ascii="仿宋" w:hAnsi="仿宋" w:eastAsia="仿宋" w:cs="仿宋"/>
                <w:i w:val="0"/>
                <w:iCs w:val="0"/>
                <w:color w:val="000000"/>
                <w:kern w:val="0"/>
                <w:sz w:val="24"/>
                <w:szCs w:val="24"/>
                <w:u w:val="none"/>
                <w:lang w:val="en-US" w:eastAsia="zh-CN" w:bidi="ar"/>
              </w:rPr>
              <w:t>）</w:t>
            </w:r>
          </w:p>
        </w:tc>
        <w:tc>
          <w:tcPr>
            <w:tcW w:w="1197" w:type="dxa"/>
          </w:tcPr>
          <w:p w14:paraId="52B1C188">
            <w:pPr>
              <w:spacing w:line="440" w:lineRule="exact"/>
              <w:jc w:val="center"/>
              <w:rPr>
                <w:rFonts w:hint="eastAsia" w:ascii="仿宋" w:hAnsi="仿宋" w:eastAsia="仿宋" w:cs="仿宋"/>
                <w:i w:val="0"/>
                <w:iCs w:val="0"/>
                <w:color w:val="000000"/>
                <w:kern w:val="0"/>
                <w:sz w:val="24"/>
                <w:szCs w:val="24"/>
                <w:u w:val="none"/>
                <w:lang w:val="en-US" w:eastAsia="zh-CN" w:bidi="ar"/>
              </w:rPr>
            </w:pPr>
          </w:p>
        </w:tc>
        <w:tc>
          <w:tcPr>
            <w:tcW w:w="989" w:type="dxa"/>
          </w:tcPr>
          <w:p w14:paraId="70B2901C">
            <w:pPr>
              <w:spacing w:line="440" w:lineRule="exact"/>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1201" w:type="dxa"/>
          </w:tcPr>
          <w:p w14:paraId="48CB987C">
            <w:pPr>
              <w:spacing w:line="440" w:lineRule="exact"/>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条</w:t>
            </w:r>
          </w:p>
        </w:tc>
      </w:tr>
      <w:tr w14:paraId="05370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62" w:type="dxa"/>
          </w:tcPr>
          <w:p w14:paraId="70580535">
            <w:pPr>
              <w:spacing w:line="440" w:lineRule="exact"/>
              <w:jc w:val="center"/>
              <w:rPr>
                <w:rFonts w:hint="default"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11</w:t>
            </w:r>
          </w:p>
        </w:tc>
        <w:tc>
          <w:tcPr>
            <w:tcW w:w="5332" w:type="dxa"/>
            <w:shd w:val="clear" w:color="auto" w:fill="auto"/>
            <w:vAlign w:val="top"/>
          </w:tcPr>
          <w:p w14:paraId="19A259FA">
            <w:pPr>
              <w:spacing w:line="440" w:lineRule="exact"/>
              <w:jc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中文说明书、中文维修手册、中文操作流程卡</w:t>
            </w:r>
            <w:r>
              <w:rPr>
                <w:rFonts w:hint="eastAsia" w:ascii="仿宋" w:hAnsi="仿宋" w:eastAsia="仿宋" w:cs="仿宋"/>
                <w:i w:val="0"/>
                <w:iCs w:val="0"/>
                <w:color w:val="000000"/>
                <w:kern w:val="0"/>
                <w:sz w:val="24"/>
                <w:szCs w:val="24"/>
                <w:u w:val="none"/>
                <w:lang w:val="en-US" w:eastAsia="zh-CN" w:bidi="ar"/>
              </w:rPr>
              <w:t>、保修卡</w:t>
            </w:r>
            <w:r>
              <w:rPr>
                <w:rFonts w:hint="default" w:ascii="仿宋" w:hAnsi="仿宋" w:eastAsia="仿宋" w:cs="仿宋"/>
                <w:i w:val="0"/>
                <w:iCs w:val="0"/>
                <w:color w:val="000000"/>
                <w:kern w:val="0"/>
                <w:sz w:val="24"/>
                <w:szCs w:val="24"/>
                <w:u w:val="none"/>
                <w:lang w:val="en-US" w:eastAsia="zh-CN" w:bidi="ar"/>
              </w:rPr>
              <w:t>（另电子版1份）；</w:t>
            </w:r>
          </w:p>
        </w:tc>
        <w:tc>
          <w:tcPr>
            <w:tcW w:w="1197" w:type="dxa"/>
            <w:shd w:val="clear" w:color="auto" w:fill="auto"/>
            <w:vAlign w:val="top"/>
          </w:tcPr>
          <w:p w14:paraId="3CC91642">
            <w:pPr>
              <w:spacing w:line="440" w:lineRule="exact"/>
              <w:jc w:val="center"/>
              <w:rPr>
                <w:rFonts w:hint="eastAsia" w:ascii="仿宋" w:hAnsi="仿宋" w:eastAsia="仿宋" w:cs="仿宋"/>
                <w:i w:val="0"/>
                <w:iCs w:val="0"/>
                <w:color w:val="000000"/>
                <w:kern w:val="0"/>
                <w:sz w:val="24"/>
                <w:szCs w:val="24"/>
                <w:u w:val="none"/>
                <w:lang w:val="en-US" w:eastAsia="zh-CN" w:bidi="ar"/>
              </w:rPr>
            </w:pPr>
          </w:p>
        </w:tc>
        <w:tc>
          <w:tcPr>
            <w:tcW w:w="989" w:type="dxa"/>
            <w:shd w:val="clear" w:color="auto" w:fill="auto"/>
            <w:vAlign w:val="top"/>
          </w:tcPr>
          <w:p w14:paraId="07ADED2D">
            <w:pPr>
              <w:spacing w:line="440" w:lineRule="exact"/>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201" w:type="dxa"/>
            <w:shd w:val="clear" w:color="auto" w:fill="auto"/>
            <w:vAlign w:val="top"/>
          </w:tcPr>
          <w:p w14:paraId="553E838C">
            <w:pPr>
              <w:spacing w:line="440" w:lineRule="exact"/>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份</w:t>
            </w:r>
          </w:p>
        </w:tc>
      </w:tr>
      <w:tr w14:paraId="0CA7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Pr>
          <w:p w14:paraId="24437DEF">
            <w:pPr>
              <w:spacing w:line="440" w:lineRule="exact"/>
              <w:jc w:val="center"/>
              <w:rPr>
                <w:rFonts w:hint="default"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12</w:t>
            </w:r>
          </w:p>
        </w:tc>
        <w:tc>
          <w:tcPr>
            <w:tcW w:w="5332" w:type="dxa"/>
            <w:shd w:val="clear" w:color="auto" w:fill="auto"/>
            <w:vAlign w:val="top"/>
          </w:tcPr>
          <w:p w14:paraId="4CF28897">
            <w:pPr>
              <w:spacing w:line="440" w:lineRule="exact"/>
              <w:jc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配齐与主机相匹配的附件设备，如连接管、连线、架子、特殊插座插头</w:t>
            </w:r>
            <w:r>
              <w:rPr>
                <w:rFonts w:hint="eastAsia" w:ascii="仿宋" w:hAnsi="仿宋" w:eastAsia="仿宋" w:cs="仿宋"/>
                <w:i w:val="0"/>
                <w:iCs w:val="0"/>
                <w:color w:val="000000"/>
                <w:kern w:val="0"/>
                <w:sz w:val="24"/>
                <w:szCs w:val="24"/>
                <w:u w:val="none"/>
                <w:lang w:val="en-US" w:eastAsia="zh-CN" w:bidi="ar"/>
              </w:rPr>
              <w:t>、电源线、电池、</w:t>
            </w:r>
            <w:r>
              <w:rPr>
                <w:rFonts w:hint="default" w:ascii="仿宋" w:hAnsi="仿宋" w:eastAsia="仿宋" w:cs="仿宋"/>
                <w:i w:val="0"/>
                <w:iCs w:val="0"/>
                <w:color w:val="000000"/>
                <w:kern w:val="0"/>
                <w:sz w:val="24"/>
                <w:szCs w:val="24"/>
                <w:u w:val="none"/>
                <w:lang w:val="en-US" w:eastAsia="zh-CN" w:bidi="ar"/>
              </w:rPr>
              <w:t>和工具等</w:t>
            </w:r>
          </w:p>
        </w:tc>
        <w:tc>
          <w:tcPr>
            <w:tcW w:w="1197" w:type="dxa"/>
            <w:shd w:val="clear" w:color="auto" w:fill="auto"/>
            <w:vAlign w:val="top"/>
          </w:tcPr>
          <w:p w14:paraId="3F8546C8">
            <w:pPr>
              <w:spacing w:line="440" w:lineRule="exact"/>
              <w:jc w:val="center"/>
              <w:rPr>
                <w:rFonts w:hint="eastAsia" w:ascii="仿宋" w:hAnsi="仿宋" w:eastAsia="仿宋" w:cs="仿宋"/>
                <w:i w:val="0"/>
                <w:iCs w:val="0"/>
                <w:color w:val="000000"/>
                <w:kern w:val="0"/>
                <w:sz w:val="24"/>
                <w:szCs w:val="24"/>
                <w:u w:val="none"/>
                <w:lang w:val="en-US" w:eastAsia="zh-CN" w:bidi="ar"/>
              </w:rPr>
            </w:pPr>
          </w:p>
        </w:tc>
        <w:tc>
          <w:tcPr>
            <w:tcW w:w="989" w:type="dxa"/>
            <w:shd w:val="clear" w:color="auto" w:fill="auto"/>
            <w:vAlign w:val="top"/>
          </w:tcPr>
          <w:p w14:paraId="4F3CFA79">
            <w:pPr>
              <w:spacing w:line="440" w:lineRule="exact"/>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201" w:type="dxa"/>
            <w:shd w:val="clear" w:color="auto" w:fill="auto"/>
            <w:vAlign w:val="top"/>
          </w:tcPr>
          <w:p w14:paraId="380C32FB">
            <w:pPr>
              <w:spacing w:line="440" w:lineRule="exact"/>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r>
    </w:tbl>
    <w:p w14:paraId="12A3B921">
      <w:pPr>
        <w:numPr>
          <w:ilvl w:val="0"/>
          <w:numId w:val="0"/>
        </w:numPr>
        <w:spacing w:line="440" w:lineRule="exact"/>
        <w:rPr>
          <w:rFonts w:ascii="仿宋" w:hAnsi="仿宋" w:eastAsia="仿宋" w:cs="仿宋"/>
          <w:b/>
          <w:color w:val="000000" w:themeColor="text1"/>
          <w:sz w:val="24"/>
          <w:highlight w:val="yellow"/>
        </w:rPr>
      </w:pPr>
    </w:p>
    <w:p w14:paraId="714DC1B5">
      <w:pPr>
        <w:widowControl w:val="0"/>
        <w:numPr>
          <w:ilvl w:val="0"/>
          <w:numId w:val="0"/>
        </w:numPr>
        <w:spacing w:line="440" w:lineRule="exact"/>
        <w:jc w:val="both"/>
        <w:rPr>
          <w:rFonts w:ascii="仿宋" w:hAnsi="仿宋" w:eastAsia="仿宋" w:cs="仿宋"/>
          <w:b/>
          <w:color w:val="000000" w:themeColor="text1"/>
          <w:sz w:val="24"/>
        </w:rPr>
      </w:pPr>
    </w:p>
    <w:p w14:paraId="11AD96EA">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751AF88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775C65E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C8A269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FF0000"/>
          <w:sz w:val="24"/>
          <w:u w:val="single"/>
        </w:rPr>
        <w:t xml:space="preserve"> </w:t>
      </w:r>
      <w:r>
        <w:rPr>
          <w:rFonts w:hint="eastAsia" w:ascii="仿宋" w:hAnsi="仿宋" w:eastAsia="仿宋" w:cs="仿宋"/>
          <w:color w:val="FF0000"/>
          <w:sz w:val="24"/>
          <w:u w:val="single"/>
          <w:lang w:val="en-US" w:eastAsia="zh-CN"/>
        </w:rPr>
        <w:t>30</w:t>
      </w:r>
      <w:r>
        <w:rPr>
          <w:rFonts w:hint="eastAsia" w:ascii="仿宋" w:hAnsi="仿宋" w:eastAsia="仿宋" w:cs="仿宋"/>
          <w:color w:val="FF0000"/>
          <w:sz w:val="24"/>
        </w:rPr>
        <w:t>日</w:t>
      </w:r>
      <w:r>
        <w:rPr>
          <w:rFonts w:hint="eastAsia" w:ascii="仿宋" w:hAnsi="仿宋" w:eastAsia="仿宋" w:cs="仿宋"/>
          <w:color w:val="000000" w:themeColor="text1"/>
          <w:sz w:val="24"/>
        </w:rPr>
        <w:t>内完成设备的安装调试。</w:t>
      </w:r>
    </w:p>
    <w:p w14:paraId="7CE9DAC9">
      <w:pPr>
        <w:spacing w:line="440" w:lineRule="exact"/>
        <w:rPr>
          <w:rFonts w:hint="eastAsia" w:ascii="仿宋" w:hAnsi="仿宋" w:eastAsia="仿宋" w:cs="仿宋"/>
          <w:color w:val="000000" w:themeColor="text1"/>
          <w:sz w:val="24"/>
          <w:highlight w:val="yellow"/>
          <w:lang w:val="en-US"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highlight w:val="yellow"/>
          <w:lang w:val="en-US" w:eastAsia="zh-CN"/>
        </w:rPr>
        <w:t>且原装进口产品生产日期与交货日期差值≤6个月；国产产品生产日期与交货日期差值≤3个月。</w:t>
      </w:r>
    </w:p>
    <w:p w14:paraId="33B4285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auto"/>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w:t>
      </w:r>
      <w:r>
        <w:rPr>
          <w:rFonts w:hint="eastAsia" w:ascii="仿宋" w:hAnsi="仿宋" w:eastAsia="仿宋" w:cs="仿宋"/>
          <w:color w:val="auto"/>
          <w:sz w:val="24"/>
          <w:lang w:eastAsia="zh-CN"/>
        </w:rPr>
        <w:t>法</w:t>
      </w:r>
      <w:r>
        <w:rPr>
          <w:rFonts w:hint="eastAsia" w:ascii="仿宋" w:hAnsi="仿宋" w:eastAsia="仿宋" w:cs="仿宋"/>
          <w:color w:val="auto"/>
          <w:sz w:val="24"/>
        </w:rPr>
        <w:t>》</w:t>
      </w:r>
      <w:r>
        <w:rPr>
          <w:rFonts w:hint="eastAsia" w:ascii="仿宋" w:hAnsi="仿宋" w:eastAsia="仿宋" w:cs="仿宋"/>
          <w:color w:val="auto"/>
          <w:sz w:val="24"/>
          <w:lang w:val="en-US" w:eastAsia="zh-CN"/>
        </w:rPr>
        <w:t>和《中山市小榄人民医院医疗设备验收管理制度》</w:t>
      </w:r>
      <w:r>
        <w:rPr>
          <w:rFonts w:hint="eastAsia" w:ascii="仿宋" w:hAnsi="仿宋" w:eastAsia="仿宋" w:cs="仿宋"/>
          <w:color w:val="auto"/>
          <w:sz w:val="24"/>
        </w:rPr>
        <w:t>。</w:t>
      </w:r>
    </w:p>
    <w:p w14:paraId="37607C9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71BBED5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2B351F4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w:t>
      </w:r>
      <w:r>
        <w:rPr>
          <w:rFonts w:hint="eastAsia" w:ascii="仿宋" w:hAnsi="仿宋" w:eastAsia="仿宋" w:cs="仿宋"/>
          <w:b/>
          <w:bCs/>
          <w:color w:val="auto"/>
          <w:sz w:val="24"/>
          <w:highlight w:val="yellow"/>
        </w:rPr>
        <w:t>为</w:t>
      </w:r>
      <w:r>
        <w:rPr>
          <w:rFonts w:hint="eastAsia" w:ascii="仿宋" w:hAnsi="仿宋" w:eastAsia="仿宋" w:cs="仿宋"/>
          <w:b/>
          <w:bCs/>
          <w:color w:val="auto"/>
          <w:sz w:val="24"/>
          <w:highlight w:val="yellow"/>
          <w:lang w:val="en-US" w:eastAsia="zh-CN"/>
        </w:rPr>
        <w:t xml:space="preserve"> </w:t>
      </w:r>
      <w:r>
        <w:rPr>
          <w:rFonts w:hint="eastAsia" w:ascii="仿宋" w:hAnsi="仿宋" w:eastAsia="仿宋" w:cs="仿宋"/>
          <w:b/>
          <w:bCs/>
          <w:color w:val="auto"/>
          <w:sz w:val="24"/>
          <w:highlight w:val="yellow"/>
          <w:u w:val="single"/>
        </w:rPr>
        <w:t xml:space="preserve"> </w:t>
      </w:r>
      <w:ins w:id="6" w:author="Francie_Mak" w:date="2025-09-18T09:43:10Z">
        <w:r>
          <w:rPr>
            <w:rFonts w:hint="eastAsia" w:ascii="仿宋" w:hAnsi="仿宋" w:eastAsia="仿宋" w:cs="仿宋"/>
            <w:b/>
            <w:bCs/>
            <w:color w:val="auto"/>
            <w:sz w:val="24"/>
            <w:highlight w:val="yellow"/>
            <w:u w:val="single"/>
            <w:lang w:val="en-US" w:eastAsia="zh-CN"/>
          </w:rPr>
          <w:t>2</w:t>
        </w:r>
      </w:ins>
      <w:r>
        <w:rPr>
          <w:rFonts w:hint="eastAsia" w:ascii="仿宋" w:hAnsi="仿宋" w:eastAsia="仿宋" w:cs="仿宋"/>
          <w:b/>
          <w:bCs/>
          <w:color w:val="auto"/>
          <w:sz w:val="24"/>
          <w:highlight w:val="yellow"/>
          <w:u w:val="single"/>
          <w:lang w:val="en-US" w:eastAsia="zh-CN"/>
        </w:rPr>
        <w:t xml:space="preserve"> </w:t>
      </w:r>
      <w:r>
        <w:rPr>
          <w:rFonts w:hint="eastAsia" w:ascii="仿宋" w:hAnsi="仿宋" w:eastAsia="仿宋" w:cs="仿宋"/>
          <w:b/>
          <w:bCs/>
          <w:color w:val="auto"/>
          <w:sz w:val="24"/>
          <w:highlight w:val="yellow"/>
        </w:rPr>
        <w:t>年。</w:t>
      </w:r>
    </w:p>
    <w:p w14:paraId="34C701E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64958E8F">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5514251B">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2.5</w:t>
      </w:r>
      <w:r>
        <w:rPr>
          <w:rFonts w:hint="eastAsia" w:ascii="仿宋" w:hAnsi="仿宋" w:eastAsia="仿宋" w:cs="仿宋"/>
          <w:color w:val="auto"/>
          <w:sz w:val="24"/>
        </w:rPr>
        <w:t>保修期后维修时，如</w:t>
      </w:r>
      <w:r>
        <w:rPr>
          <w:rFonts w:hint="eastAsia" w:ascii="仿宋" w:hAnsi="仿宋" w:eastAsia="仿宋" w:cs="仿宋"/>
          <w:color w:val="auto"/>
          <w:sz w:val="24"/>
          <w:lang w:val="en-US" w:eastAsia="zh-CN"/>
        </w:rPr>
        <w:t>需</w:t>
      </w:r>
      <w:r>
        <w:rPr>
          <w:rFonts w:hint="eastAsia" w:ascii="仿宋" w:hAnsi="仿宋" w:eastAsia="仿宋" w:cs="仿宋"/>
          <w:color w:val="auto"/>
          <w:sz w:val="24"/>
        </w:rPr>
        <w:t>更换配件，只收取配件费，且配件费提供优惠价格，不得收取上门服务费及差旅费（需附配件价格清单）。维修好后6个月内，对仪器设备再次发生同样的故障并且需要更换同样零配件时，中标人承诺免费维修及更换零配件。</w:t>
      </w:r>
    </w:p>
    <w:p w14:paraId="3FE0A716">
      <w:pPr>
        <w:spacing w:line="440" w:lineRule="exact"/>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2.6</w:t>
      </w:r>
      <w:r>
        <w:rPr>
          <w:rFonts w:hint="eastAsia" w:ascii="仿宋" w:hAnsi="仿宋" w:eastAsia="仿宋" w:cs="仿宋"/>
          <w:color w:val="auto"/>
          <w:sz w:val="24"/>
        </w:rPr>
        <w:t>中标人负责送货上门，在招标人所提供的场地对设备进行安装、检验及调试，直至该产品的技术指标完全符合要求为止，在运输、安装、调试等服务过程中所发生的费用由中标人承担。</w:t>
      </w:r>
    </w:p>
    <w:p w14:paraId="5ED331B0">
      <w:pPr>
        <w:spacing w:line="440" w:lineRule="exact"/>
        <w:rPr>
          <w:rFonts w:ascii="仿宋" w:hAnsi="仿宋" w:eastAsia="仿宋" w:cs="仿宋"/>
          <w:b/>
          <w:color w:val="000000" w:themeColor="text1"/>
          <w:sz w:val="24"/>
        </w:rPr>
      </w:pPr>
    </w:p>
    <w:p w14:paraId="5BC1A48F">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2B3E11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0C995C91">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BE3E546">
      <w:pPr>
        <w:spacing w:line="440" w:lineRule="exact"/>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rPr>
        <w:t>加盖发票专用章（增值税普通发票）。</w:t>
      </w:r>
    </w:p>
    <w:p w14:paraId="4C1E8C7A">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★3.2具体付款方式：</w:t>
      </w:r>
      <w:r>
        <w:rPr>
          <w:rFonts w:hint="eastAsia" w:ascii="仿宋" w:hAnsi="仿宋" w:eastAsia="仿宋" w:cs="仿宋"/>
          <w:color w:val="000000" w:themeColor="text1"/>
          <w:sz w:val="24"/>
          <w:lang w:val="en-US" w:eastAsia="zh-CN"/>
        </w:rPr>
        <w:t>采购人</w:t>
      </w:r>
      <w:r>
        <w:rPr>
          <w:rFonts w:hint="eastAsia" w:ascii="仿宋" w:hAnsi="仿宋" w:eastAsia="仿宋" w:cs="仿宋"/>
          <w:color w:val="000000" w:themeColor="text1"/>
          <w:sz w:val="24"/>
        </w:rPr>
        <w:t>书面确认</w:t>
      </w:r>
      <w:r>
        <w:rPr>
          <w:rFonts w:hint="eastAsia" w:ascii="仿宋" w:hAnsi="仿宋" w:eastAsia="仿宋" w:cs="仿宋"/>
          <w:color w:val="000000" w:themeColor="text1"/>
          <w:sz w:val="24"/>
          <w:lang w:val="en-US" w:eastAsia="zh-CN"/>
        </w:rPr>
        <w:t>设备</w:t>
      </w:r>
      <w:r>
        <w:rPr>
          <w:rFonts w:hint="eastAsia" w:ascii="仿宋" w:hAnsi="仿宋" w:eastAsia="仿宋" w:cs="仿宋"/>
          <w:color w:val="000000" w:themeColor="text1"/>
          <w:sz w:val="24"/>
        </w:rPr>
        <w:t>验收合格后，</w:t>
      </w:r>
      <w:r>
        <w:rPr>
          <w:rFonts w:hint="eastAsia" w:ascii="仿宋" w:hAnsi="仿宋" w:eastAsia="仿宋" w:cs="仿宋"/>
          <w:color w:val="000000" w:themeColor="text1"/>
          <w:sz w:val="24"/>
          <w:lang w:val="en-US" w:eastAsia="zh-CN"/>
        </w:rPr>
        <w:t>采购人</w:t>
      </w:r>
      <w:r>
        <w:rPr>
          <w:rFonts w:hint="eastAsia" w:ascii="仿宋" w:hAnsi="仿宋" w:eastAsia="仿宋" w:cs="仿宋"/>
          <w:color w:val="000000" w:themeColor="text1"/>
          <w:sz w:val="24"/>
        </w:rPr>
        <w:t>确认</w:t>
      </w:r>
      <w:r>
        <w:rPr>
          <w:rFonts w:hint="eastAsia" w:ascii="仿宋" w:hAnsi="仿宋" w:eastAsia="仿宋" w:cs="仿宋"/>
          <w:color w:val="000000" w:themeColor="text1"/>
          <w:sz w:val="24"/>
          <w:lang w:val="en-US" w:eastAsia="zh-CN"/>
        </w:rPr>
        <w:t>中标单位</w:t>
      </w:r>
      <w:r>
        <w:rPr>
          <w:rFonts w:hint="eastAsia" w:ascii="仿宋" w:hAnsi="仿宋" w:eastAsia="仿宋" w:cs="仿宋"/>
          <w:color w:val="000000" w:themeColor="text1"/>
          <w:sz w:val="24"/>
        </w:rPr>
        <w:t>开具的发票无误</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rPr>
        <w:t>采购人一个月内支付合同总金额的</w:t>
      </w:r>
      <w:r>
        <w:rPr>
          <w:rFonts w:hint="eastAsia" w:ascii="仿宋" w:hAnsi="仿宋" w:eastAsia="仿宋" w:cs="仿宋"/>
          <w:color w:val="000000" w:themeColor="text1"/>
          <w:sz w:val="24"/>
          <w:lang w:val="en-US" w:eastAsia="zh-CN"/>
        </w:rPr>
        <w:t>9</w:t>
      </w:r>
      <w:r>
        <w:rPr>
          <w:rFonts w:hint="eastAsia" w:ascii="仿宋" w:hAnsi="仿宋" w:eastAsia="仿宋" w:cs="仿宋"/>
          <w:color w:val="000000" w:themeColor="text1"/>
          <w:sz w:val="24"/>
        </w:rPr>
        <w:t>5%；合同总金额的5%</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作为第二期款项，</w:t>
      </w:r>
      <w:r>
        <w:rPr>
          <w:rFonts w:hint="eastAsia" w:ascii="仿宋" w:hAnsi="仿宋" w:eastAsia="仿宋" w:cs="仿宋"/>
          <w:color w:val="000000" w:themeColor="text1"/>
          <w:sz w:val="24"/>
        </w:rPr>
        <w:t>在</w:t>
      </w:r>
      <w:r>
        <w:rPr>
          <w:rFonts w:hint="eastAsia" w:ascii="仿宋" w:hAnsi="仿宋" w:eastAsia="仿宋" w:cs="仿宋"/>
          <w:color w:val="000000" w:themeColor="text1"/>
          <w:sz w:val="24"/>
          <w:highlight w:val="none"/>
          <w:u w:val="single"/>
          <w:lang w:val="en-US" w:eastAsia="zh-CN"/>
        </w:rPr>
        <w:t xml:space="preserve"> 质保期满</w:t>
      </w:r>
      <w:r>
        <w:rPr>
          <w:rFonts w:hint="eastAsia" w:ascii="仿宋" w:hAnsi="仿宋" w:eastAsia="仿宋" w:cs="仿宋"/>
          <w:color w:val="000000" w:themeColor="text1"/>
          <w:sz w:val="24"/>
        </w:rPr>
        <w:t>后一次性无息</w:t>
      </w:r>
      <w:r>
        <w:rPr>
          <w:rFonts w:hint="eastAsia" w:ascii="仿宋" w:hAnsi="仿宋" w:eastAsia="仿宋" w:cs="仿宋"/>
          <w:color w:val="000000" w:themeColor="text1"/>
          <w:sz w:val="24"/>
          <w:lang w:val="en-US" w:eastAsia="zh-CN"/>
        </w:rPr>
        <w:t>支付</w:t>
      </w:r>
      <w:r>
        <w:rPr>
          <w:rFonts w:hint="eastAsia" w:ascii="仿宋" w:hAnsi="仿宋" w:eastAsia="仿宋" w:cs="仿宋"/>
          <w:color w:val="000000" w:themeColor="text1"/>
          <w:sz w:val="24"/>
        </w:rPr>
        <w:t>。</w:t>
      </w:r>
    </w:p>
    <w:p w14:paraId="07F74A86">
      <w:pPr>
        <w:spacing w:line="440" w:lineRule="exact"/>
      </w:pPr>
    </w:p>
    <w:sectPr>
      <w:pgSz w:w="11906" w:h="16838"/>
      <w:pgMar w:top="607" w:right="720" w:bottom="60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81C18"/>
    <w:multiLevelType w:val="singleLevel"/>
    <w:tmpl w:val="B3E81C18"/>
    <w:lvl w:ilvl="0" w:tentative="0">
      <w:start w:val="1"/>
      <w:numFmt w:val="decimal"/>
      <w:suff w:val="nothing"/>
      <w:lvlText w:val="%1、"/>
      <w:lvlJc w:val="left"/>
    </w:lvl>
  </w:abstractNum>
  <w:abstractNum w:abstractNumId="1">
    <w:nsid w:val="D44510B9"/>
    <w:multiLevelType w:val="singleLevel"/>
    <w:tmpl w:val="D44510B9"/>
    <w:lvl w:ilvl="0" w:tentative="0">
      <w:start w:val="1"/>
      <w:numFmt w:val="decimal"/>
      <w:lvlText w:val="%1."/>
      <w:lvlJc w:val="left"/>
      <w:pPr>
        <w:ind w:left="425" w:hanging="425"/>
      </w:pPr>
      <w:rPr>
        <w:rFonts w:hint="default"/>
      </w:r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rancie_Mak">
    <w15:presenceInfo w15:providerId="WPS Office" w15:userId="4230599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8653C5"/>
    <w:rsid w:val="04C2183F"/>
    <w:rsid w:val="05AE53ED"/>
    <w:rsid w:val="062976FD"/>
    <w:rsid w:val="07620875"/>
    <w:rsid w:val="0A1B12A5"/>
    <w:rsid w:val="0A7B32AF"/>
    <w:rsid w:val="0B983A11"/>
    <w:rsid w:val="0BA01F51"/>
    <w:rsid w:val="0C583667"/>
    <w:rsid w:val="0D55237A"/>
    <w:rsid w:val="0EDA5F4A"/>
    <w:rsid w:val="11215D00"/>
    <w:rsid w:val="116F5E3C"/>
    <w:rsid w:val="11BE7D21"/>
    <w:rsid w:val="125151D8"/>
    <w:rsid w:val="1264085D"/>
    <w:rsid w:val="13092ED6"/>
    <w:rsid w:val="137C3E61"/>
    <w:rsid w:val="152E75A3"/>
    <w:rsid w:val="15D67E1A"/>
    <w:rsid w:val="15DD12EB"/>
    <w:rsid w:val="15FB5391"/>
    <w:rsid w:val="16667C55"/>
    <w:rsid w:val="16AC3025"/>
    <w:rsid w:val="18197B20"/>
    <w:rsid w:val="182F3FFC"/>
    <w:rsid w:val="184F47E9"/>
    <w:rsid w:val="195B4CD4"/>
    <w:rsid w:val="19F434AB"/>
    <w:rsid w:val="19F46800"/>
    <w:rsid w:val="1A4E463B"/>
    <w:rsid w:val="1AC04D91"/>
    <w:rsid w:val="1AEC6A9B"/>
    <w:rsid w:val="1B480550"/>
    <w:rsid w:val="1B9B3432"/>
    <w:rsid w:val="1C125497"/>
    <w:rsid w:val="1C5D648C"/>
    <w:rsid w:val="20372DFC"/>
    <w:rsid w:val="206831B1"/>
    <w:rsid w:val="22D309D5"/>
    <w:rsid w:val="23683A18"/>
    <w:rsid w:val="23E7584F"/>
    <w:rsid w:val="258D2337"/>
    <w:rsid w:val="268A1BB3"/>
    <w:rsid w:val="28BF1285"/>
    <w:rsid w:val="28E70654"/>
    <w:rsid w:val="2A885D27"/>
    <w:rsid w:val="2AA33888"/>
    <w:rsid w:val="2CAA0DDE"/>
    <w:rsid w:val="2D5D7614"/>
    <w:rsid w:val="2D687FBF"/>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7100451"/>
    <w:rsid w:val="37BF4C02"/>
    <w:rsid w:val="389B7980"/>
    <w:rsid w:val="397337AD"/>
    <w:rsid w:val="39AD7AFB"/>
    <w:rsid w:val="3A242BD4"/>
    <w:rsid w:val="3A9C4E16"/>
    <w:rsid w:val="3B150E18"/>
    <w:rsid w:val="3B856185"/>
    <w:rsid w:val="3BBF220E"/>
    <w:rsid w:val="3C5A7ECD"/>
    <w:rsid w:val="3C8138D7"/>
    <w:rsid w:val="3C963008"/>
    <w:rsid w:val="3CF8165C"/>
    <w:rsid w:val="3D124BBA"/>
    <w:rsid w:val="3D961009"/>
    <w:rsid w:val="3E1A0157"/>
    <w:rsid w:val="3F196F49"/>
    <w:rsid w:val="3F875F7F"/>
    <w:rsid w:val="407E146F"/>
    <w:rsid w:val="40C43099"/>
    <w:rsid w:val="41B0738E"/>
    <w:rsid w:val="42E42773"/>
    <w:rsid w:val="434A3516"/>
    <w:rsid w:val="44237489"/>
    <w:rsid w:val="447A3E90"/>
    <w:rsid w:val="45815466"/>
    <w:rsid w:val="45B122E0"/>
    <w:rsid w:val="47D67E4A"/>
    <w:rsid w:val="485E43E9"/>
    <w:rsid w:val="486B153B"/>
    <w:rsid w:val="489874E4"/>
    <w:rsid w:val="48B13657"/>
    <w:rsid w:val="48BF51AF"/>
    <w:rsid w:val="48F40FCD"/>
    <w:rsid w:val="49141C2A"/>
    <w:rsid w:val="49353FAE"/>
    <w:rsid w:val="49FF2642"/>
    <w:rsid w:val="4A5847C1"/>
    <w:rsid w:val="4ABE2B1B"/>
    <w:rsid w:val="4C5940F9"/>
    <w:rsid w:val="4CB53FCD"/>
    <w:rsid w:val="4CE92AE1"/>
    <w:rsid w:val="4D3E32D4"/>
    <w:rsid w:val="4D51185E"/>
    <w:rsid w:val="4DFF7635"/>
    <w:rsid w:val="4EDE287A"/>
    <w:rsid w:val="4EF626EF"/>
    <w:rsid w:val="4F4C0510"/>
    <w:rsid w:val="4FEB0AE2"/>
    <w:rsid w:val="513F009D"/>
    <w:rsid w:val="516D03D0"/>
    <w:rsid w:val="51CA70EA"/>
    <w:rsid w:val="53223453"/>
    <w:rsid w:val="54B34A9B"/>
    <w:rsid w:val="54C41E6B"/>
    <w:rsid w:val="562C6AB3"/>
    <w:rsid w:val="56633810"/>
    <w:rsid w:val="56AB1A08"/>
    <w:rsid w:val="56CF2CD9"/>
    <w:rsid w:val="59480742"/>
    <w:rsid w:val="596334BB"/>
    <w:rsid w:val="5B06785A"/>
    <w:rsid w:val="5B576610"/>
    <w:rsid w:val="5C9522CF"/>
    <w:rsid w:val="5CEB018E"/>
    <w:rsid w:val="5D1761F3"/>
    <w:rsid w:val="5D4446FE"/>
    <w:rsid w:val="5EA36E58"/>
    <w:rsid w:val="5EC71180"/>
    <w:rsid w:val="5F580C6B"/>
    <w:rsid w:val="5F585957"/>
    <w:rsid w:val="5F8F08C0"/>
    <w:rsid w:val="5FA44E0F"/>
    <w:rsid w:val="5FE15E62"/>
    <w:rsid w:val="60122426"/>
    <w:rsid w:val="60182200"/>
    <w:rsid w:val="60743588"/>
    <w:rsid w:val="60872EF7"/>
    <w:rsid w:val="61F160E0"/>
    <w:rsid w:val="628D32EA"/>
    <w:rsid w:val="63895A12"/>
    <w:rsid w:val="644C371A"/>
    <w:rsid w:val="64B61FC6"/>
    <w:rsid w:val="650F04DD"/>
    <w:rsid w:val="668E3985"/>
    <w:rsid w:val="66AF192B"/>
    <w:rsid w:val="6741119A"/>
    <w:rsid w:val="677850FC"/>
    <w:rsid w:val="6AC879A3"/>
    <w:rsid w:val="6C1727C7"/>
    <w:rsid w:val="6C1D026B"/>
    <w:rsid w:val="6C851FDC"/>
    <w:rsid w:val="6DCA297E"/>
    <w:rsid w:val="6E7D7016"/>
    <w:rsid w:val="6EE6418B"/>
    <w:rsid w:val="6F8010C8"/>
    <w:rsid w:val="6F957CEC"/>
    <w:rsid w:val="6FB54CDB"/>
    <w:rsid w:val="706F7E0C"/>
    <w:rsid w:val="71F07CE7"/>
    <w:rsid w:val="73A94275"/>
    <w:rsid w:val="73C966C4"/>
    <w:rsid w:val="74A86E06"/>
    <w:rsid w:val="7547180C"/>
    <w:rsid w:val="778012E8"/>
    <w:rsid w:val="77A6081B"/>
    <w:rsid w:val="78192432"/>
    <w:rsid w:val="7873205D"/>
    <w:rsid w:val="78EF7DAC"/>
    <w:rsid w:val="79070A07"/>
    <w:rsid w:val="79907C4E"/>
    <w:rsid w:val="79A3457A"/>
    <w:rsid w:val="7A5F2F89"/>
    <w:rsid w:val="7A6660F8"/>
    <w:rsid w:val="7A903C7E"/>
    <w:rsid w:val="7AFB2199"/>
    <w:rsid w:val="7B47043A"/>
    <w:rsid w:val="7B4C229B"/>
    <w:rsid w:val="7B69139A"/>
    <w:rsid w:val="7B6A77B1"/>
    <w:rsid w:val="7BB00769"/>
    <w:rsid w:val="7BDC306D"/>
    <w:rsid w:val="7C83261F"/>
    <w:rsid w:val="7C853D90"/>
    <w:rsid w:val="7E494CBC"/>
    <w:rsid w:val="7E7B2990"/>
    <w:rsid w:val="7EB80F3B"/>
    <w:rsid w:val="7FED2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leftChars="800"/>
    </w:pPr>
  </w:style>
  <w:style w:type="paragraph" w:styleId="5">
    <w:name w:val="Normal Indent"/>
    <w:basedOn w:val="1"/>
    <w:qFormat/>
    <w:uiPriority w:val="0"/>
    <w:pPr>
      <w:spacing w:line="360" w:lineRule="auto"/>
      <w:ind w:firstLine="420"/>
    </w:pPr>
    <w:rPr>
      <w:rFonts w:ascii="宋体"/>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1368</Words>
  <Characters>1399</Characters>
  <Lines>5</Lines>
  <Paragraphs>1</Paragraphs>
  <TotalTime>0</TotalTime>
  <ScaleCrop>false</ScaleCrop>
  <LinksUpToDate>false</LinksUpToDate>
  <CharactersWithSpaces>1440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Francie_Mak</cp:lastModifiedBy>
  <dcterms:modified xsi:type="dcterms:W3CDTF">2025-09-19T06:51:47Z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3D822DBC6B0043ACAB372B0AB2E84D24</vt:lpwstr>
  </property>
  <property fmtid="{D5CDD505-2E9C-101B-9397-08002B2CF9AE}" pid="4" name="KSOTemplateDocerSaveRecord">
    <vt:lpwstr>eyJoZGlkIjoiOWYxZDQzYjgzYjkzNTUwYWVmYTAyNDM3MGRjMjQ1NWYiLCJ1c2VySWQiOiI5NTU3MjQ1NzEifQ==</vt:lpwstr>
  </property>
</Properties>
</file>